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62" w:rsidRPr="009A3942" w:rsidRDefault="00717F62" w:rsidP="00717F62">
      <w:pPr>
        <w:jc w:val="both"/>
        <w:rPr>
          <w:rFonts w:ascii="Humanst521 BT" w:hAnsi="Humanst521 BT"/>
          <w:sz w:val="28"/>
          <w:szCs w:val="28"/>
          <w:u w:val="single"/>
        </w:rPr>
      </w:pPr>
      <w:r w:rsidRPr="009A3942">
        <w:rPr>
          <w:rFonts w:ascii="Humanst521 BT" w:hAnsi="Humanst521 BT"/>
          <w:sz w:val="28"/>
          <w:szCs w:val="28"/>
          <w:u w:val="single"/>
        </w:rPr>
        <w:t>Old Hatfield Heritage Trail Project</w:t>
      </w:r>
    </w:p>
    <w:p w:rsidR="00717F62" w:rsidRPr="00717F62" w:rsidRDefault="00717F62" w:rsidP="00717F62">
      <w:pPr>
        <w:jc w:val="both"/>
        <w:rPr>
          <w:rFonts w:ascii="Humanst521 BT" w:hAnsi="Humanst521 BT"/>
          <w:b/>
        </w:rPr>
      </w:pPr>
      <w:r w:rsidRPr="00717F62">
        <w:rPr>
          <w:rFonts w:ascii="Humanst521 BT" w:hAnsi="Humanst521 BT"/>
          <w:b/>
        </w:rPr>
        <w:t>Introduction:</w:t>
      </w:r>
    </w:p>
    <w:p w:rsidR="007A20C6" w:rsidRDefault="00717F62" w:rsidP="00717F62">
      <w:pPr>
        <w:jc w:val="both"/>
        <w:rPr>
          <w:rFonts w:ascii="Humanst521 BT" w:hAnsi="Humanst521 BT"/>
        </w:rPr>
      </w:pPr>
      <w:r>
        <w:rPr>
          <w:rFonts w:ascii="Humanst521 BT" w:hAnsi="Humanst521 BT"/>
        </w:rPr>
        <w:t xml:space="preserve">The aim of the </w:t>
      </w:r>
      <w:r w:rsidRPr="00717F62">
        <w:rPr>
          <w:rFonts w:ascii="Humanst521 BT" w:hAnsi="Humanst521 BT"/>
        </w:rPr>
        <w:t>Old Hatfield Heritage Trail Project</w:t>
      </w:r>
      <w:r>
        <w:rPr>
          <w:rFonts w:ascii="Humanst521 BT" w:hAnsi="Humanst521 BT"/>
        </w:rPr>
        <w:t xml:space="preserve"> is to highlight and bring to life the local history and heritage of Old Hatfield.  </w:t>
      </w:r>
      <w:r w:rsidR="007A20C6">
        <w:rPr>
          <w:rFonts w:ascii="Humanst521 BT" w:hAnsi="Humanst521 BT"/>
        </w:rPr>
        <w:t xml:space="preserve">The history of Old Hatfield is well documented, with royal </w:t>
      </w:r>
      <w:proofErr w:type="spellStart"/>
      <w:r w:rsidR="007A20C6">
        <w:rPr>
          <w:rFonts w:ascii="Humanst521 BT" w:hAnsi="Humanst521 BT"/>
        </w:rPr>
        <w:t>connections</w:t>
      </w:r>
      <w:del w:id="0" w:author="chris goward" w:date="2016-04-16T12:37:00Z">
        <w:r w:rsidR="007A20C6" w:rsidDel="00F329B4">
          <w:rPr>
            <w:rFonts w:ascii="Humanst521 BT" w:hAnsi="Humanst521 BT"/>
          </w:rPr>
          <w:delText xml:space="preserve">, </w:delText>
        </w:r>
      </w:del>
      <w:r w:rsidR="007A20C6">
        <w:rPr>
          <w:rFonts w:ascii="Humanst521 BT" w:hAnsi="Humanst521 BT"/>
        </w:rPr>
        <w:t>through</w:t>
      </w:r>
      <w:proofErr w:type="spellEnd"/>
      <w:r w:rsidR="007A20C6">
        <w:rPr>
          <w:rFonts w:ascii="Humanst521 BT" w:hAnsi="Humanst521 BT"/>
        </w:rPr>
        <w:t xml:space="preserve"> Hatfield House dating from Elizabethan times and has been home to several Prime Ministers.    </w:t>
      </w:r>
    </w:p>
    <w:p w:rsidR="00717F62" w:rsidRPr="00717F62" w:rsidRDefault="007A20C6" w:rsidP="00717F62">
      <w:pPr>
        <w:jc w:val="both"/>
        <w:rPr>
          <w:rFonts w:ascii="Humanst521 BT" w:hAnsi="Humanst521 BT"/>
        </w:rPr>
      </w:pPr>
      <w:r>
        <w:rPr>
          <w:rFonts w:ascii="Humanst521 BT" w:hAnsi="Humanst521 BT"/>
        </w:rPr>
        <w:t xml:space="preserve">Our project seeks to </w:t>
      </w:r>
      <w:r w:rsidR="00211DF2">
        <w:rPr>
          <w:rFonts w:ascii="Humanst521 BT" w:hAnsi="Humanst521 BT"/>
        </w:rPr>
        <w:t xml:space="preserve">research and </w:t>
      </w:r>
      <w:r>
        <w:rPr>
          <w:rFonts w:ascii="Humanst521 BT" w:hAnsi="Humanst521 BT"/>
        </w:rPr>
        <w:t>bring together information on the area</w:t>
      </w:r>
      <w:r w:rsidR="00211DF2">
        <w:rPr>
          <w:rFonts w:ascii="Humanst521 BT" w:hAnsi="Humanst521 BT"/>
        </w:rPr>
        <w:t xml:space="preserve">, including aural history recordings, images of the area and films that record the history of the area.  This will be made accessible to both residents and visitors to the area through a website, book, </w:t>
      </w:r>
      <w:ins w:id="1" w:author="chris goward" w:date="2016-04-16T12:38:00Z">
        <w:r w:rsidR="00F329B4">
          <w:rPr>
            <w:rFonts w:ascii="Humanst521 BT" w:hAnsi="Humanst521 BT"/>
          </w:rPr>
          <w:t xml:space="preserve">noticeboards </w:t>
        </w:r>
      </w:ins>
      <w:r w:rsidR="00211DF2">
        <w:rPr>
          <w:rFonts w:ascii="Humanst521 BT" w:hAnsi="Humanst521 BT"/>
        </w:rPr>
        <w:t>and walking trail.</w:t>
      </w:r>
    </w:p>
    <w:p w:rsidR="00717F62" w:rsidRPr="00717F62" w:rsidRDefault="00717F62" w:rsidP="00717F62">
      <w:pPr>
        <w:jc w:val="both"/>
        <w:rPr>
          <w:rFonts w:ascii="Humanst521 BT" w:hAnsi="Humanst521 BT"/>
          <w:b/>
        </w:rPr>
      </w:pPr>
      <w:r w:rsidRPr="00717F62">
        <w:rPr>
          <w:rFonts w:ascii="Humanst521 BT" w:hAnsi="Humanst521 BT"/>
          <w:b/>
        </w:rPr>
        <w:t>Objective</w:t>
      </w:r>
      <w:r>
        <w:rPr>
          <w:rFonts w:ascii="Humanst521 BT" w:hAnsi="Humanst521 BT"/>
          <w:b/>
        </w:rPr>
        <w:t>:</w:t>
      </w:r>
    </w:p>
    <w:p w:rsidR="00717F62" w:rsidRPr="00717F62" w:rsidRDefault="00717F62" w:rsidP="00717F62">
      <w:pPr>
        <w:jc w:val="both"/>
        <w:rPr>
          <w:rFonts w:ascii="Humanst521 BT" w:hAnsi="Humanst521 BT"/>
        </w:rPr>
      </w:pPr>
      <w:r w:rsidRPr="00717F62">
        <w:rPr>
          <w:rFonts w:ascii="Humanst521 BT" w:hAnsi="Humanst521 BT"/>
        </w:rPr>
        <w:t xml:space="preserve">The Old Hatfield Residents Association, in partnership with </w:t>
      </w:r>
      <w:proofErr w:type="spellStart"/>
      <w:r w:rsidRPr="00717F62">
        <w:rPr>
          <w:rFonts w:ascii="Humanst521 BT" w:hAnsi="Humanst521 BT"/>
        </w:rPr>
        <w:t>Onslow</w:t>
      </w:r>
      <w:proofErr w:type="spellEnd"/>
      <w:r w:rsidRPr="00717F62">
        <w:rPr>
          <w:rFonts w:ascii="Humanst521 BT" w:hAnsi="Humanst521 BT"/>
        </w:rPr>
        <w:t xml:space="preserve"> St Audrey’s School and further partnership within the community, seek</w:t>
      </w:r>
      <w:ins w:id="2" w:author="chris goward" w:date="2016-04-16T12:38:00Z">
        <w:r w:rsidR="00F329B4">
          <w:rPr>
            <w:rFonts w:ascii="Humanst521 BT" w:hAnsi="Humanst521 BT"/>
          </w:rPr>
          <w:t>s</w:t>
        </w:r>
      </w:ins>
      <w:r w:rsidRPr="00717F62">
        <w:rPr>
          <w:rFonts w:ascii="Humanst521 BT" w:hAnsi="Humanst521 BT"/>
        </w:rPr>
        <w:t xml:space="preserve"> to preserve the heritage of Old Hatfield, accumulated over hundreds of years, and to share it with the wider community and world at large.</w:t>
      </w:r>
    </w:p>
    <w:p w:rsidR="00717F62" w:rsidRPr="00717F62" w:rsidRDefault="00717F62" w:rsidP="00717F62">
      <w:pPr>
        <w:jc w:val="both"/>
        <w:rPr>
          <w:rFonts w:ascii="Humanst521 BT" w:hAnsi="Humanst521 BT"/>
        </w:rPr>
      </w:pPr>
      <w:r w:rsidRPr="00717F62">
        <w:rPr>
          <w:rFonts w:ascii="Humanst521 BT" w:hAnsi="Humanst521 BT"/>
        </w:rPr>
        <w:t>We aim to develop an informative and entertaining Heritage Trail and an associated website with an interactive map and further information, photographs, video and audio to complement the Trail and lead to the Heritage beyond. We also aim to produce physical, fold-out maps for the non-technologically minded</w:t>
      </w:r>
      <w:ins w:id="3" w:author="chris goward" w:date="2016-04-16T12:39:00Z">
        <w:r w:rsidR="00F329B4">
          <w:rPr>
            <w:rFonts w:ascii="Humanst521 BT" w:hAnsi="Humanst521 BT"/>
          </w:rPr>
          <w:t>, and treasure hunts for kids.</w:t>
        </w:r>
      </w:ins>
      <w:del w:id="4" w:author="chris goward" w:date="2016-04-16T12:39:00Z">
        <w:r w:rsidRPr="00717F62" w:rsidDel="00F329B4">
          <w:rPr>
            <w:rFonts w:ascii="Humanst521 BT" w:hAnsi="Humanst521 BT"/>
          </w:rPr>
          <w:delText xml:space="preserve">. </w:delText>
        </w:r>
      </w:del>
      <w:r w:rsidRPr="00717F62">
        <w:rPr>
          <w:rFonts w:ascii="Humanst521 BT" w:hAnsi="Humanst521 BT"/>
        </w:rPr>
        <w:t xml:space="preserve"> The Heritage Trail would be augmented with permanent information boards and the website will provide a downloadable Education Pack for KS2 &amp; 3 students, to encourage school groups to benefit from the Heritage Trail.</w:t>
      </w:r>
    </w:p>
    <w:p w:rsidR="00717F62" w:rsidRPr="00717F62" w:rsidRDefault="00717F62" w:rsidP="00717F62">
      <w:pPr>
        <w:jc w:val="both"/>
        <w:rPr>
          <w:rFonts w:ascii="Humanst521 BT" w:hAnsi="Humanst521 BT"/>
        </w:rPr>
      </w:pPr>
      <w:r w:rsidRPr="00717F62">
        <w:rPr>
          <w:rFonts w:ascii="Humanst521 BT" w:hAnsi="Humanst521 BT"/>
        </w:rPr>
        <w:t>We aim for the young people associated with the project to conduct physical and on-line research, to conduct oral history interviews and to assist with the filming of on-line guides. In addition they will consult on every aspect of the look and feel of the site, elements of the Trail and, of course, the Education Pack. In doing so, the project will provide them with valuable CREST Awards and multiple transferrable skills. We also aim to inspire the next generation of Heritage enthusiasts through access to all of the research and web design opportunities and through their partnership with enthusiasts, professionals and experts within the community.</w:t>
      </w:r>
    </w:p>
    <w:p w:rsidR="00717F62" w:rsidRPr="00717F62" w:rsidRDefault="00717F62" w:rsidP="00717F62">
      <w:pPr>
        <w:jc w:val="both"/>
        <w:rPr>
          <w:rFonts w:ascii="Humanst521 BT" w:hAnsi="Humanst521 BT"/>
        </w:rPr>
      </w:pPr>
      <w:r w:rsidRPr="00717F62">
        <w:rPr>
          <w:rFonts w:ascii="Humanst521 BT" w:hAnsi="Humanst521 BT"/>
        </w:rPr>
        <w:lastRenderedPageBreak/>
        <w:t xml:space="preserve">Initial discussions with the young people, through </w:t>
      </w:r>
      <w:proofErr w:type="spellStart"/>
      <w:r w:rsidRPr="00717F62">
        <w:rPr>
          <w:rFonts w:ascii="Humanst521 BT" w:hAnsi="Humanst521 BT"/>
        </w:rPr>
        <w:t>Onslow</w:t>
      </w:r>
      <w:proofErr w:type="spellEnd"/>
      <w:r w:rsidRPr="00717F62">
        <w:rPr>
          <w:rFonts w:ascii="Humanst521 BT" w:hAnsi="Humanst521 BT"/>
        </w:rPr>
        <w:t xml:space="preserve"> St Audrey’s School, have shown us that there is limitless enthusiasm and passion for this project and the students are particularly excited about contributing to something which will permanently benefit their town. They have already made valuable suggestions, for instance, that the website should contain the ability to provide a repository for local photographs and </w:t>
      </w:r>
      <w:ins w:id="5" w:author="chris goward" w:date="2016-04-16T12:40:00Z">
        <w:r w:rsidR="00F329B4">
          <w:rPr>
            <w:rFonts w:ascii="Humanst521 BT" w:hAnsi="Humanst521 BT"/>
          </w:rPr>
          <w:t xml:space="preserve">written and oral </w:t>
        </w:r>
      </w:ins>
      <w:r w:rsidRPr="00717F62">
        <w:rPr>
          <w:rFonts w:ascii="Humanst521 BT" w:hAnsi="Humanst521 BT"/>
        </w:rPr>
        <w:t xml:space="preserve">histories and the OHRA have enthusiastically taken this on board as it is an important aim of the project to provide a cohesive structure to </w:t>
      </w:r>
      <w:ins w:id="6" w:author="chris goward" w:date="2016-04-16T12:41:00Z">
        <w:r w:rsidR="00F329B4">
          <w:rPr>
            <w:rFonts w:ascii="Humanst521 BT" w:hAnsi="Humanst521 BT"/>
          </w:rPr>
          <w:t xml:space="preserve">link </w:t>
        </w:r>
      </w:ins>
      <w:r w:rsidRPr="00717F62">
        <w:rPr>
          <w:rFonts w:ascii="Humanst521 BT" w:hAnsi="Humanst521 BT"/>
        </w:rPr>
        <w:t>the wider Heritage of Hatfield and the villages beyond.</w:t>
      </w:r>
    </w:p>
    <w:p w:rsidR="00717F62" w:rsidRDefault="00717F62" w:rsidP="00717F62">
      <w:pPr>
        <w:jc w:val="both"/>
        <w:rPr>
          <w:rFonts w:ascii="Humanst521 BT" w:hAnsi="Humanst521 BT"/>
        </w:rPr>
      </w:pPr>
      <w:r w:rsidRPr="00717F62">
        <w:rPr>
          <w:rFonts w:ascii="Humanst521 BT" w:hAnsi="Humanst521 BT"/>
        </w:rPr>
        <w:t xml:space="preserve">One of our first tasks will be to begin to record the oral histories of local residents since it essential that these first-hand accounts are not lost to posterity. They provide the details, life and colour for young residents which books simply cannot. Another important aspect of our project is for the Trail signage and website to provide the basis for family participation in the Trail and as such we will not only be working with the students of </w:t>
      </w:r>
      <w:proofErr w:type="spellStart"/>
      <w:r w:rsidRPr="00717F62">
        <w:rPr>
          <w:rFonts w:ascii="Humanst521 BT" w:hAnsi="Humanst521 BT"/>
        </w:rPr>
        <w:t>Onslow</w:t>
      </w:r>
      <w:proofErr w:type="spellEnd"/>
      <w:r w:rsidRPr="00717F62">
        <w:rPr>
          <w:rFonts w:ascii="Humanst521 BT" w:hAnsi="Humanst521 BT"/>
        </w:rPr>
        <w:t xml:space="preserve"> St Audrey’s but also local primary schools to ensure that the Trail is fun as well as informative.</w:t>
      </w:r>
    </w:p>
    <w:p w:rsidR="00F47039" w:rsidRPr="00717F62" w:rsidRDefault="00F47039" w:rsidP="00717F62">
      <w:pPr>
        <w:jc w:val="both"/>
        <w:rPr>
          <w:rFonts w:ascii="Humanst521 BT" w:hAnsi="Humanst521 BT"/>
        </w:rPr>
      </w:pPr>
    </w:p>
    <w:p w:rsidR="00C75487" w:rsidRDefault="00717F62" w:rsidP="00717F62">
      <w:pPr>
        <w:rPr>
          <w:rFonts w:ascii="Humanst521 BT" w:hAnsi="Humanst521 BT"/>
        </w:rPr>
      </w:pPr>
      <w:r w:rsidRPr="00717F62">
        <w:rPr>
          <w:rFonts w:ascii="Humanst521 BT" w:hAnsi="Humanst521 BT"/>
        </w:rPr>
        <w:t>This is an ambitious project but one which will benefit generations of residents and visitors and which will encourage further research into some fascinating and culturally important features and events.</w:t>
      </w:r>
    </w:p>
    <w:p w:rsidR="00F47039" w:rsidRDefault="00F47039" w:rsidP="00717F62">
      <w:pPr>
        <w:rPr>
          <w:rFonts w:ascii="Humanst521 BT" w:hAnsi="Humanst521 BT"/>
          <w:b/>
        </w:rPr>
      </w:pPr>
      <w:r>
        <w:rPr>
          <w:rFonts w:ascii="Humanst521 BT" w:hAnsi="Humanst521 BT"/>
          <w:b/>
        </w:rPr>
        <w:t>Outcomes</w:t>
      </w:r>
    </w:p>
    <w:p w:rsidR="00860B51" w:rsidRPr="00210991" w:rsidRDefault="00860B51" w:rsidP="00860B51">
      <w:pPr>
        <w:pStyle w:val="ListParagraph"/>
        <w:numPr>
          <w:ilvl w:val="0"/>
          <w:numId w:val="2"/>
        </w:numPr>
        <w:rPr>
          <w:rFonts w:ascii="Humanst521 BT" w:hAnsi="Humanst521 BT"/>
        </w:rPr>
      </w:pPr>
      <w:r w:rsidRPr="00210991">
        <w:rPr>
          <w:rFonts w:ascii="Humanst521 BT" w:hAnsi="Humanst521 BT"/>
        </w:rPr>
        <w:t>Development of a content rich trail to br</w:t>
      </w:r>
      <w:r w:rsidR="00210991" w:rsidRPr="00210991">
        <w:rPr>
          <w:rFonts w:ascii="Humanst521 BT" w:hAnsi="Humanst521 BT"/>
        </w:rPr>
        <w:t xml:space="preserve">ing history of the area to life supported by a website and a </w:t>
      </w:r>
      <w:r w:rsidRPr="00210991">
        <w:rPr>
          <w:rFonts w:ascii="Humanst521 BT" w:hAnsi="Humanst521 BT"/>
        </w:rPr>
        <w:t>walk</w:t>
      </w:r>
      <w:r w:rsidR="00210991">
        <w:rPr>
          <w:rFonts w:ascii="Humanst521 BT" w:hAnsi="Humanst521 BT"/>
        </w:rPr>
        <w:t>ing trail</w:t>
      </w:r>
      <w:r w:rsidRPr="00210991">
        <w:rPr>
          <w:rFonts w:ascii="Humanst521 BT" w:hAnsi="Humanst521 BT"/>
        </w:rPr>
        <w:t xml:space="preserve"> through the history of </w:t>
      </w:r>
      <w:r w:rsidR="00210991">
        <w:rPr>
          <w:rFonts w:ascii="Humanst521 BT" w:hAnsi="Humanst521 BT"/>
        </w:rPr>
        <w:t xml:space="preserve">Old </w:t>
      </w:r>
      <w:r w:rsidRPr="00210991">
        <w:rPr>
          <w:rFonts w:ascii="Humanst521 BT" w:hAnsi="Humanst521 BT"/>
        </w:rPr>
        <w:t>Hatfield</w:t>
      </w:r>
      <w:r w:rsidR="00210991">
        <w:rPr>
          <w:rFonts w:ascii="Humanst521 BT" w:hAnsi="Humanst521 BT"/>
        </w:rPr>
        <w:t>.</w:t>
      </w:r>
    </w:p>
    <w:p w:rsidR="00860B51" w:rsidRPr="00210991" w:rsidRDefault="00F47039" w:rsidP="00F47039">
      <w:pPr>
        <w:pStyle w:val="ListParagraph"/>
        <w:numPr>
          <w:ilvl w:val="0"/>
          <w:numId w:val="2"/>
        </w:numPr>
        <w:rPr>
          <w:rFonts w:ascii="Humanst521 BT" w:hAnsi="Humanst521 BT"/>
        </w:rPr>
      </w:pPr>
      <w:r w:rsidRPr="00210991">
        <w:rPr>
          <w:rFonts w:ascii="Humanst521 BT" w:hAnsi="Humanst521 BT"/>
        </w:rPr>
        <w:t>Website: The project will gather together information on the area into one accessible website that will be available to visitors and residents and bring history and heritage to life to any visitor to the area.</w:t>
      </w:r>
      <w:r w:rsidR="00210991" w:rsidRPr="00210991">
        <w:rPr>
          <w:rFonts w:ascii="Humanst521 BT" w:hAnsi="Humanst521 BT"/>
        </w:rPr>
        <w:t xml:space="preserve">  </w:t>
      </w:r>
      <w:r w:rsidR="00860B51" w:rsidRPr="00210991">
        <w:rPr>
          <w:rFonts w:ascii="Humanst521 BT" w:hAnsi="Humanst521 BT"/>
        </w:rPr>
        <w:t>The project will gather together information including photos, maps and documents.  It will also produce some recordings of reminiscences of the area from longer term residents.  These will all be accessible through a dedicated website to support the project.</w:t>
      </w:r>
    </w:p>
    <w:p w:rsidR="00860B51" w:rsidRDefault="00860B51" w:rsidP="00F47039">
      <w:pPr>
        <w:pStyle w:val="ListParagraph"/>
        <w:numPr>
          <w:ilvl w:val="0"/>
          <w:numId w:val="2"/>
        </w:numPr>
        <w:rPr>
          <w:rFonts w:ascii="Humanst521 BT" w:hAnsi="Humanst521 BT"/>
        </w:rPr>
      </w:pPr>
      <w:r>
        <w:rPr>
          <w:rFonts w:ascii="Humanst521 BT" w:hAnsi="Humanst521 BT"/>
        </w:rPr>
        <w:t>Public Engagement through consultation and an exhibition</w:t>
      </w:r>
    </w:p>
    <w:p w:rsidR="00860B51" w:rsidRDefault="00860B51" w:rsidP="00F47039">
      <w:pPr>
        <w:pStyle w:val="ListParagraph"/>
        <w:numPr>
          <w:ilvl w:val="0"/>
          <w:numId w:val="2"/>
        </w:numPr>
        <w:rPr>
          <w:rFonts w:ascii="Humanst521 BT" w:hAnsi="Humanst521 BT"/>
        </w:rPr>
      </w:pPr>
      <w:r>
        <w:rPr>
          <w:rFonts w:ascii="Humanst521 BT" w:hAnsi="Humanst521 BT"/>
        </w:rPr>
        <w:t>Publication of a book to support the project</w:t>
      </w:r>
    </w:p>
    <w:p w:rsidR="009A3942" w:rsidRDefault="009A3942" w:rsidP="00F47039">
      <w:pPr>
        <w:pStyle w:val="ListParagraph"/>
        <w:numPr>
          <w:ilvl w:val="0"/>
          <w:numId w:val="2"/>
        </w:numPr>
        <w:rPr>
          <w:rFonts w:ascii="Humanst521 BT" w:hAnsi="Humanst521 BT"/>
        </w:rPr>
      </w:pPr>
      <w:r>
        <w:rPr>
          <w:rFonts w:ascii="Humanst521 BT" w:hAnsi="Humanst521 BT"/>
        </w:rPr>
        <w:t xml:space="preserve">Survey of the Geography of the area, ecology, wildlife, birds and trees. </w:t>
      </w:r>
    </w:p>
    <w:p w:rsidR="00211DF2" w:rsidRPr="00211DF2" w:rsidRDefault="00211DF2" w:rsidP="00717F62">
      <w:pPr>
        <w:rPr>
          <w:rFonts w:ascii="Humanst521 BT" w:hAnsi="Humanst521 BT"/>
          <w:b/>
        </w:rPr>
      </w:pPr>
      <w:r w:rsidRPr="00211DF2">
        <w:rPr>
          <w:rFonts w:ascii="Humanst521 BT" w:hAnsi="Humanst521 BT"/>
          <w:b/>
        </w:rPr>
        <w:lastRenderedPageBreak/>
        <w:t>Key Areas of Interest:</w:t>
      </w:r>
    </w:p>
    <w:p w:rsidR="00211DF2" w:rsidRDefault="00211DF2" w:rsidP="00211DF2">
      <w:pPr>
        <w:pStyle w:val="ListParagraph"/>
        <w:numPr>
          <w:ilvl w:val="0"/>
          <w:numId w:val="1"/>
        </w:numPr>
        <w:rPr>
          <w:rFonts w:ascii="Humanst521 BT" w:hAnsi="Humanst521 BT"/>
        </w:rPr>
      </w:pPr>
      <w:r>
        <w:rPr>
          <w:rFonts w:ascii="Humanst521 BT" w:hAnsi="Humanst521 BT"/>
        </w:rPr>
        <w:t xml:space="preserve">Literature: </w:t>
      </w:r>
      <w:r w:rsidRPr="00211DF2">
        <w:rPr>
          <w:rFonts w:ascii="Humanst521 BT" w:hAnsi="Humanst521 BT"/>
        </w:rPr>
        <w:t>The area has literary association with Charles Dickens, Samuel Pepys, and Thomas Hardy.</w:t>
      </w:r>
      <w:ins w:id="7" w:author="chris goward" w:date="2016-04-16T12:42:00Z">
        <w:r w:rsidR="00F329B4">
          <w:rPr>
            <w:rFonts w:ascii="Humanst521 BT" w:hAnsi="Humanst521 BT"/>
          </w:rPr>
          <w:t xml:space="preserve"> Beatrix Potter?</w:t>
        </w:r>
      </w:ins>
    </w:p>
    <w:p w:rsidR="00F47039" w:rsidRDefault="00F47039" w:rsidP="00211DF2">
      <w:pPr>
        <w:pStyle w:val="ListParagraph"/>
        <w:numPr>
          <w:ilvl w:val="0"/>
          <w:numId w:val="1"/>
        </w:numPr>
        <w:rPr>
          <w:rFonts w:ascii="Humanst521 BT" w:hAnsi="Humanst521 BT"/>
        </w:rPr>
      </w:pPr>
      <w:r>
        <w:rPr>
          <w:rFonts w:ascii="Humanst521 BT" w:hAnsi="Humanst521 BT"/>
        </w:rPr>
        <w:t>Politics: Old Hatfield was the home to several Victorian prime ministers including Lord Salisbury and Viscount Melbourne.</w:t>
      </w:r>
    </w:p>
    <w:p w:rsidR="00F47039" w:rsidRDefault="00F47039" w:rsidP="00211DF2">
      <w:pPr>
        <w:pStyle w:val="ListParagraph"/>
        <w:numPr>
          <w:ilvl w:val="0"/>
          <w:numId w:val="1"/>
        </w:numPr>
        <w:rPr>
          <w:rFonts w:ascii="Humanst521 BT" w:hAnsi="Humanst521 BT"/>
        </w:rPr>
      </w:pPr>
      <w:r>
        <w:rPr>
          <w:rFonts w:ascii="Humanst521 BT" w:hAnsi="Humanst521 BT"/>
        </w:rPr>
        <w:t>Transport: Old Hatfield grew up on the coaching routes between London and the North and has subsequently been affected by the introduction of railways and roads.</w:t>
      </w:r>
    </w:p>
    <w:p w:rsidR="00F47039" w:rsidRPr="00F47039" w:rsidRDefault="00F47039" w:rsidP="00F47039">
      <w:pPr>
        <w:pStyle w:val="ListParagraph"/>
        <w:numPr>
          <w:ilvl w:val="0"/>
          <w:numId w:val="1"/>
        </w:numPr>
        <w:rPr>
          <w:rFonts w:ascii="Humanst521 BT" w:hAnsi="Humanst521 BT"/>
        </w:rPr>
      </w:pPr>
      <w:r>
        <w:rPr>
          <w:rFonts w:ascii="Humanst521 BT" w:hAnsi="Humanst521 BT"/>
        </w:rPr>
        <w:t xml:space="preserve">Specific buildings of historic interest include, </w:t>
      </w:r>
      <w:ins w:id="8" w:author="chris goward" w:date="2016-04-16T12:43:00Z">
        <w:r w:rsidR="00F329B4">
          <w:rPr>
            <w:rFonts w:ascii="Humanst521 BT" w:hAnsi="Humanst521 BT"/>
          </w:rPr>
          <w:t>(</w:t>
        </w:r>
      </w:ins>
      <w:r>
        <w:rPr>
          <w:rFonts w:ascii="Humanst521 BT" w:hAnsi="Humanst521 BT"/>
        </w:rPr>
        <w:t>Hatfield House, the Old Palace,</w:t>
      </w:r>
      <w:ins w:id="9" w:author="chris goward" w:date="2016-04-16T12:43:00Z">
        <w:r w:rsidR="00F329B4">
          <w:rPr>
            <w:rFonts w:ascii="Humanst521 BT" w:hAnsi="Humanst521 BT"/>
          </w:rPr>
          <w:t>)</w:t>
        </w:r>
      </w:ins>
      <w:r>
        <w:rPr>
          <w:rFonts w:ascii="Humanst521 BT" w:hAnsi="Humanst521 BT"/>
        </w:rPr>
        <w:t xml:space="preserve"> St </w:t>
      </w:r>
      <w:proofErr w:type="spellStart"/>
      <w:r>
        <w:rPr>
          <w:rFonts w:ascii="Humanst521 BT" w:hAnsi="Humanst521 BT"/>
        </w:rPr>
        <w:t>Ethelreda’s</w:t>
      </w:r>
      <w:proofErr w:type="spellEnd"/>
      <w:r>
        <w:rPr>
          <w:rFonts w:ascii="Humanst521 BT" w:hAnsi="Humanst521 BT"/>
        </w:rPr>
        <w:t xml:space="preserve"> church and Mary Church.</w:t>
      </w:r>
    </w:p>
    <w:p w:rsidR="00F47039" w:rsidRDefault="00211DF2" w:rsidP="00211DF2">
      <w:pPr>
        <w:pStyle w:val="ListParagraph"/>
        <w:numPr>
          <w:ilvl w:val="0"/>
          <w:numId w:val="1"/>
        </w:numPr>
        <w:rPr>
          <w:rFonts w:ascii="Humanst521 BT" w:hAnsi="Humanst521 BT"/>
        </w:rPr>
      </w:pPr>
      <w:r>
        <w:rPr>
          <w:rFonts w:ascii="Humanst521 BT" w:hAnsi="Humanst521 BT"/>
        </w:rPr>
        <w:t>Architecture: The area has many examples of historic building styles</w:t>
      </w:r>
      <w:r w:rsidR="00F47039">
        <w:rPr>
          <w:rFonts w:ascii="Humanst521 BT" w:hAnsi="Humanst521 BT"/>
        </w:rPr>
        <w:t xml:space="preserve">.  Many of the older buildings were made from </w:t>
      </w:r>
      <w:proofErr w:type="gramStart"/>
      <w:r w:rsidR="00F47039">
        <w:rPr>
          <w:rFonts w:ascii="Humanst521 BT" w:hAnsi="Humanst521 BT"/>
        </w:rPr>
        <w:t>a brickworks</w:t>
      </w:r>
      <w:proofErr w:type="gramEnd"/>
      <w:r w:rsidR="00F47039">
        <w:rPr>
          <w:rFonts w:ascii="Humanst521 BT" w:hAnsi="Humanst521 BT"/>
        </w:rPr>
        <w:t xml:space="preserve"> in Hatfield House and the changes in technology in brick manufacture and building construction can be traced through the buildings of the area.</w:t>
      </w:r>
    </w:p>
    <w:p w:rsidR="009A3942" w:rsidRPr="009A3942" w:rsidRDefault="009A3942" w:rsidP="00211DF2">
      <w:pPr>
        <w:pStyle w:val="ListParagraph"/>
        <w:numPr>
          <w:ilvl w:val="0"/>
          <w:numId w:val="1"/>
        </w:numPr>
        <w:rPr>
          <w:rFonts w:ascii="Humanst521 BT" w:hAnsi="Humanst521 BT"/>
        </w:rPr>
      </w:pPr>
      <w:r w:rsidRPr="009A3942">
        <w:rPr>
          <w:rFonts w:ascii="Humanst521 BT" w:hAnsi="Humanst521 BT"/>
        </w:rPr>
        <w:t>Geography and ecology of the area.</w:t>
      </w:r>
    </w:p>
    <w:p w:rsidR="00075050" w:rsidRPr="006419CC" w:rsidRDefault="00075050">
      <w:pPr>
        <w:rPr>
          <w:rFonts w:ascii="Humanst521 BT" w:hAnsi="Humanst521 BT"/>
          <w:b/>
        </w:rPr>
      </w:pPr>
      <w:r w:rsidRPr="006419CC">
        <w:rPr>
          <w:rFonts w:ascii="Humanst521 BT" w:hAnsi="Humanst521 BT"/>
          <w:b/>
        </w:rPr>
        <w:t>Project Detail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7195"/>
        <w:gridCol w:w="1028"/>
      </w:tblGrid>
      <w:tr w:rsidR="00075050" w:rsidTr="006419CC">
        <w:tc>
          <w:tcPr>
            <w:tcW w:w="817" w:type="dxa"/>
          </w:tcPr>
          <w:p w:rsidR="00075050" w:rsidRDefault="00075050" w:rsidP="006419CC">
            <w:pPr>
              <w:jc w:val="center"/>
              <w:rPr>
                <w:rFonts w:ascii="Humanst521 BT" w:hAnsi="Humanst521 BT"/>
              </w:rPr>
            </w:pPr>
          </w:p>
        </w:tc>
        <w:tc>
          <w:tcPr>
            <w:tcW w:w="7371" w:type="dxa"/>
          </w:tcPr>
          <w:p w:rsidR="00075050" w:rsidRDefault="00075050">
            <w:pPr>
              <w:rPr>
                <w:rFonts w:ascii="Humanst521 BT" w:hAnsi="Humanst521 BT"/>
              </w:rPr>
            </w:pPr>
          </w:p>
        </w:tc>
        <w:tc>
          <w:tcPr>
            <w:tcW w:w="1054" w:type="dxa"/>
          </w:tcPr>
          <w:p w:rsidR="00075050" w:rsidRDefault="00075050">
            <w:pPr>
              <w:rPr>
                <w:rFonts w:ascii="Humanst521 BT" w:hAnsi="Humanst521 BT"/>
              </w:rPr>
            </w:pPr>
          </w:p>
        </w:tc>
      </w:tr>
      <w:tr w:rsidR="00075050" w:rsidTr="006419CC">
        <w:tc>
          <w:tcPr>
            <w:tcW w:w="817" w:type="dxa"/>
          </w:tcPr>
          <w:p w:rsidR="00075050" w:rsidRDefault="00075050" w:rsidP="006419CC">
            <w:pPr>
              <w:jc w:val="center"/>
              <w:rPr>
                <w:rFonts w:ascii="Humanst521 BT" w:hAnsi="Humanst521 BT"/>
              </w:rPr>
            </w:pPr>
            <w:r>
              <w:rPr>
                <w:rFonts w:ascii="Humanst521 BT" w:hAnsi="Humanst521 BT"/>
              </w:rPr>
              <w:t>1</w:t>
            </w:r>
          </w:p>
        </w:tc>
        <w:tc>
          <w:tcPr>
            <w:tcW w:w="7371" w:type="dxa"/>
          </w:tcPr>
          <w:p w:rsidR="00075050" w:rsidRDefault="00075050">
            <w:pPr>
              <w:rPr>
                <w:rFonts w:ascii="Humanst521 BT" w:hAnsi="Humanst521 BT"/>
              </w:rPr>
            </w:pPr>
            <w:r>
              <w:rPr>
                <w:rFonts w:ascii="Humanst521 BT" w:hAnsi="Humanst521 BT"/>
              </w:rPr>
              <w:t>Consultation with residents on areas to include</w:t>
            </w:r>
          </w:p>
        </w:tc>
        <w:tc>
          <w:tcPr>
            <w:tcW w:w="1054" w:type="dxa"/>
          </w:tcPr>
          <w:p w:rsidR="00075050" w:rsidRDefault="00075050">
            <w:pPr>
              <w:rPr>
                <w:rFonts w:ascii="Humanst521 BT" w:hAnsi="Humanst521 BT"/>
              </w:rPr>
            </w:pPr>
          </w:p>
        </w:tc>
      </w:tr>
      <w:tr w:rsidR="006419CC" w:rsidTr="006419CC">
        <w:tc>
          <w:tcPr>
            <w:tcW w:w="817" w:type="dxa"/>
          </w:tcPr>
          <w:p w:rsidR="006419CC" w:rsidRDefault="006419CC" w:rsidP="006419CC">
            <w:pPr>
              <w:jc w:val="center"/>
              <w:rPr>
                <w:rFonts w:ascii="Humanst521 BT" w:hAnsi="Humanst521 BT"/>
              </w:rPr>
            </w:pPr>
            <w:r>
              <w:rPr>
                <w:rFonts w:ascii="Humanst521 BT" w:hAnsi="Humanst521 BT"/>
              </w:rPr>
              <w:t>2</w:t>
            </w:r>
          </w:p>
        </w:tc>
        <w:tc>
          <w:tcPr>
            <w:tcW w:w="7371" w:type="dxa"/>
          </w:tcPr>
          <w:p w:rsidR="006419CC" w:rsidRDefault="006419CC">
            <w:pPr>
              <w:rPr>
                <w:rFonts w:ascii="Humanst521 BT" w:hAnsi="Humanst521 BT"/>
              </w:rPr>
            </w:pPr>
            <w:r>
              <w:rPr>
                <w:rFonts w:ascii="Humanst521 BT" w:hAnsi="Humanst521 BT"/>
              </w:rPr>
              <w:t>Consultation with Gascoigne Cecil Estates to identify information that could be included</w:t>
            </w:r>
          </w:p>
        </w:tc>
        <w:tc>
          <w:tcPr>
            <w:tcW w:w="1054" w:type="dxa"/>
          </w:tcPr>
          <w:p w:rsidR="006419CC" w:rsidRDefault="006419CC">
            <w:pPr>
              <w:rPr>
                <w:rFonts w:ascii="Humanst521 BT" w:hAnsi="Humanst521 BT"/>
              </w:rPr>
            </w:pPr>
          </w:p>
        </w:tc>
      </w:tr>
      <w:tr w:rsidR="00075050" w:rsidTr="006419CC">
        <w:tc>
          <w:tcPr>
            <w:tcW w:w="817" w:type="dxa"/>
          </w:tcPr>
          <w:p w:rsidR="00075050" w:rsidRDefault="00075050" w:rsidP="006419CC">
            <w:pPr>
              <w:jc w:val="center"/>
              <w:rPr>
                <w:rFonts w:ascii="Humanst521 BT" w:hAnsi="Humanst521 BT"/>
              </w:rPr>
            </w:pPr>
            <w:r>
              <w:rPr>
                <w:rFonts w:ascii="Humanst521 BT" w:hAnsi="Humanst521 BT"/>
              </w:rPr>
              <w:t>2</w:t>
            </w:r>
          </w:p>
        </w:tc>
        <w:tc>
          <w:tcPr>
            <w:tcW w:w="7371" w:type="dxa"/>
          </w:tcPr>
          <w:p w:rsidR="00075050" w:rsidRDefault="00075050">
            <w:pPr>
              <w:rPr>
                <w:rFonts w:ascii="Humanst521 BT" w:hAnsi="Humanst521 BT"/>
              </w:rPr>
            </w:pPr>
            <w:r>
              <w:rPr>
                <w:rFonts w:ascii="Humanst521 BT" w:hAnsi="Humanst521 BT"/>
              </w:rPr>
              <w:t>Content collection and gathering of information to include.</w:t>
            </w:r>
          </w:p>
        </w:tc>
        <w:tc>
          <w:tcPr>
            <w:tcW w:w="1054" w:type="dxa"/>
          </w:tcPr>
          <w:p w:rsidR="00075050" w:rsidRDefault="00075050">
            <w:pPr>
              <w:rPr>
                <w:rFonts w:ascii="Humanst521 BT" w:hAnsi="Humanst521 BT"/>
              </w:rPr>
            </w:pPr>
          </w:p>
        </w:tc>
      </w:tr>
      <w:tr w:rsidR="00075050" w:rsidTr="006419CC">
        <w:tc>
          <w:tcPr>
            <w:tcW w:w="817" w:type="dxa"/>
          </w:tcPr>
          <w:p w:rsidR="00075050" w:rsidRDefault="00075050" w:rsidP="006419CC">
            <w:pPr>
              <w:jc w:val="center"/>
              <w:rPr>
                <w:rFonts w:ascii="Humanst521 BT" w:hAnsi="Humanst521 BT"/>
              </w:rPr>
            </w:pPr>
            <w:r>
              <w:rPr>
                <w:rFonts w:ascii="Humanst521 BT" w:hAnsi="Humanst521 BT"/>
              </w:rPr>
              <w:t>3</w:t>
            </w:r>
          </w:p>
        </w:tc>
        <w:tc>
          <w:tcPr>
            <w:tcW w:w="7371" w:type="dxa"/>
          </w:tcPr>
          <w:p w:rsidR="00075050" w:rsidRDefault="006419CC">
            <w:pPr>
              <w:rPr>
                <w:rFonts w:ascii="Humanst521 BT" w:hAnsi="Humanst521 BT"/>
              </w:rPr>
            </w:pPr>
            <w:r>
              <w:rPr>
                <w:rFonts w:ascii="Humanst521 BT" w:hAnsi="Humanst521 BT"/>
              </w:rPr>
              <w:t>Filming and Photography of new content</w:t>
            </w:r>
          </w:p>
        </w:tc>
        <w:tc>
          <w:tcPr>
            <w:tcW w:w="1054" w:type="dxa"/>
          </w:tcPr>
          <w:p w:rsidR="00075050" w:rsidRDefault="00075050">
            <w:pPr>
              <w:rPr>
                <w:rFonts w:ascii="Humanst521 BT" w:hAnsi="Humanst521 BT"/>
              </w:rPr>
            </w:pPr>
          </w:p>
        </w:tc>
      </w:tr>
      <w:tr w:rsidR="00075050" w:rsidTr="006419CC">
        <w:tc>
          <w:tcPr>
            <w:tcW w:w="817" w:type="dxa"/>
          </w:tcPr>
          <w:p w:rsidR="00075050" w:rsidRDefault="006419CC" w:rsidP="006419CC">
            <w:pPr>
              <w:jc w:val="center"/>
              <w:rPr>
                <w:rFonts w:ascii="Humanst521 BT" w:hAnsi="Humanst521 BT"/>
              </w:rPr>
            </w:pPr>
            <w:r>
              <w:rPr>
                <w:rFonts w:ascii="Humanst521 BT" w:hAnsi="Humanst521 BT"/>
              </w:rPr>
              <w:t>4</w:t>
            </w:r>
          </w:p>
        </w:tc>
        <w:tc>
          <w:tcPr>
            <w:tcW w:w="7371" w:type="dxa"/>
          </w:tcPr>
          <w:p w:rsidR="00075050" w:rsidRDefault="006419CC">
            <w:pPr>
              <w:rPr>
                <w:rFonts w:ascii="Humanst521 BT" w:hAnsi="Humanst521 BT"/>
              </w:rPr>
            </w:pPr>
            <w:r>
              <w:rPr>
                <w:rFonts w:ascii="Humanst521 BT" w:hAnsi="Humanst521 BT"/>
              </w:rPr>
              <w:t>Creation of recordings or aural histories</w:t>
            </w:r>
          </w:p>
        </w:tc>
        <w:tc>
          <w:tcPr>
            <w:tcW w:w="1054" w:type="dxa"/>
          </w:tcPr>
          <w:p w:rsidR="00075050" w:rsidRDefault="00075050">
            <w:pPr>
              <w:rPr>
                <w:rFonts w:ascii="Humanst521 BT" w:hAnsi="Humanst521 BT"/>
              </w:rPr>
            </w:pPr>
          </w:p>
        </w:tc>
      </w:tr>
      <w:tr w:rsidR="00075050" w:rsidTr="006419CC">
        <w:tc>
          <w:tcPr>
            <w:tcW w:w="817" w:type="dxa"/>
          </w:tcPr>
          <w:p w:rsidR="00075050" w:rsidRDefault="006419CC" w:rsidP="006419CC">
            <w:pPr>
              <w:jc w:val="center"/>
              <w:rPr>
                <w:rFonts w:ascii="Humanst521 BT" w:hAnsi="Humanst521 BT"/>
              </w:rPr>
            </w:pPr>
            <w:r>
              <w:rPr>
                <w:rFonts w:ascii="Humanst521 BT" w:hAnsi="Humanst521 BT"/>
              </w:rPr>
              <w:t>5</w:t>
            </w:r>
          </w:p>
        </w:tc>
        <w:tc>
          <w:tcPr>
            <w:tcW w:w="7371" w:type="dxa"/>
          </w:tcPr>
          <w:p w:rsidR="00075050" w:rsidRDefault="006419CC">
            <w:pPr>
              <w:rPr>
                <w:rFonts w:ascii="Humanst521 BT" w:hAnsi="Humanst521 BT"/>
              </w:rPr>
            </w:pPr>
            <w:r>
              <w:rPr>
                <w:rFonts w:ascii="Humanst521 BT" w:hAnsi="Humanst521 BT"/>
              </w:rPr>
              <w:t>Creation of a website to contain this information</w:t>
            </w:r>
          </w:p>
        </w:tc>
        <w:tc>
          <w:tcPr>
            <w:tcW w:w="1054" w:type="dxa"/>
          </w:tcPr>
          <w:p w:rsidR="00075050" w:rsidRDefault="00075050">
            <w:pPr>
              <w:rPr>
                <w:rFonts w:ascii="Humanst521 BT" w:hAnsi="Humanst521 BT"/>
              </w:rPr>
            </w:pPr>
          </w:p>
        </w:tc>
      </w:tr>
      <w:tr w:rsidR="00075050" w:rsidTr="006419CC">
        <w:tc>
          <w:tcPr>
            <w:tcW w:w="817" w:type="dxa"/>
          </w:tcPr>
          <w:p w:rsidR="00075050" w:rsidRDefault="006419CC" w:rsidP="006419CC">
            <w:pPr>
              <w:jc w:val="center"/>
              <w:rPr>
                <w:rFonts w:ascii="Humanst521 BT" w:hAnsi="Humanst521 BT"/>
              </w:rPr>
            </w:pPr>
            <w:r>
              <w:rPr>
                <w:rFonts w:ascii="Humanst521 BT" w:hAnsi="Humanst521 BT"/>
              </w:rPr>
              <w:t>6</w:t>
            </w:r>
          </w:p>
        </w:tc>
        <w:tc>
          <w:tcPr>
            <w:tcW w:w="7371" w:type="dxa"/>
          </w:tcPr>
          <w:p w:rsidR="00075050" w:rsidRDefault="006419CC">
            <w:pPr>
              <w:rPr>
                <w:rFonts w:ascii="Humanst521 BT" w:hAnsi="Humanst521 BT"/>
              </w:rPr>
            </w:pPr>
            <w:r>
              <w:rPr>
                <w:rFonts w:ascii="Humanst521 BT" w:hAnsi="Humanst521 BT"/>
              </w:rPr>
              <w:t>Creation of a trail</w:t>
            </w:r>
          </w:p>
        </w:tc>
        <w:tc>
          <w:tcPr>
            <w:tcW w:w="1054" w:type="dxa"/>
          </w:tcPr>
          <w:p w:rsidR="00075050" w:rsidRDefault="00075050">
            <w:pPr>
              <w:rPr>
                <w:rFonts w:ascii="Humanst521 BT" w:hAnsi="Humanst521 BT"/>
              </w:rPr>
            </w:pPr>
          </w:p>
        </w:tc>
      </w:tr>
      <w:tr w:rsidR="006419CC" w:rsidTr="006419CC">
        <w:tc>
          <w:tcPr>
            <w:tcW w:w="817" w:type="dxa"/>
          </w:tcPr>
          <w:p w:rsidR="006419CC" w:rsidRDefault="006419CC" w:rsidP="006419CC">
            <w:pPr>
              <w:jc w:val="center"/>
              <w:rPr>
                <w:rFonts w:ascii="Humanst521 BT" w:hAnsi="Humanst521 BT"/>
              </w:rPr>
            </w:pPr>
            <w:r>
              <w:rPr>
                <w:rFonts w:ascii="Humanst521 BT" w:hAnsi="Humanst521 BT"/>
              </w:rPr>
              <w:t>7</w:t>
            </w:r>
          </w:p>
        </w:tc>
        <w:tc>
          <w:tcPr>
            <w:tcW w:w="7371" w:type="dxa"/>
          </w:tcPr>
          <w:p w:rsidR="006419CC" w:rsidRDefault="006419CC">
            <w:pPr>
              <w:rPr>
                <w:rFonts w:ascii="Humanst521 BT" w:hAnsi="Humanst521 BT"/>
              </w:rPr>
            </w:pPr>
            <w:r>
              <w:rPr>
                <w:rFonts w:ascii="Humanst521 BT" w:hAnsi="Humanst521 BT"/>
              </w:rPr>
              <w:t>Development of a summary information board for each location to be included on the website and possibly reproduced on a sign board at locations on the trail</w:t>
            </w:r>
          </w:p>
        </w:tc>
        <w:tc>
          <w:tcPr>
            <w:tcW w:w="1054" w:type="dxa"/>
          </w:tcPr>
          <w:p w:rsidR="006419CC" w:rsidRDefault="006419CC">
            <w:pPr>
              <w:rPr>
                <w:rFonts w:ascii="Humanst521 BT" w:hAnsi="Humanst521 BT"/>
              </w:rPr>
            </w:pPr>
          </w:p>
        </w:tc>
      </w:tr>
    </w:tbl>
    <w:p w:rsidR="00072F31" w:rsidRDefault="00072F31">
      <w:pPr>
        <w:rPr>
          <w:rFonts w:ascii="Humanst521 BT" w:hAnsi="Humanst521 BT"/>
        </w:rPr>
      </w:pPr>
      <w:r>
        <w:rPr>
          <w:rFonts w:ascii="Humanst521 BT" w:hAnsi="Humanst521 BT"/>
        </w:rPr>
        <w:br w:type="page"/>
      </w:r>
    </w:p>
    <w:p w:rsidR="00072F31" w:rsidRPr="004134C9" w:rsidRDefault="00072F31" w:rsidP="00072F31">
      <w:pPr>
        <w:rPr>
          <w:sz w:val="32"/>
          <w:szCs w:val="32"/>
        </w:rPr>
      </w:pPr>
      <w:r w:rsidRPr="004134C9">
        <w:rPr>
          <w:sz w:val="32"/>
          <w:szCs w:val="32"/>
        </w:rPr>
        <w:lastRenderedPageBreak/>
        <w:t>Hatfield Heritage Trails and Other information</w:t>
      </w:r>
    </w:p>
    <w:tbl>
      <w:tblPr>
        <w:tblW w:w="9747" w:type="dxa"/>
        <w:tblLayout w:type="fixed"/>
        <w:tblLook w:val="04A0" w:firstRow="1" w:lastRow="0" w:firstColumn="1" w:lastColumn="0" w:noHBand="0" w:noVBand="1"/>
      </w:tblPr>
      <w:tblGrid>
        <w:gridCol w:w="2376"/>
        <w:gridCol w:w="7371"/>
      </w:tblGrid>
      <w:tr w:rsidR="00072F31" w:rsidRPr="00B2224E" w:rsidTr="00072F31">
        <w:tc>
          <w:tcPr>
            <w:tcW w:w="2376" w:type="dxa"/>
            <w:shd w:val="clear" w:color="auto" w:fill="B8CCE4" w:themeFill="accent1" w:themeFillTint="66"/>
          </w:tcPr>
          <w:p w:rsidR="00072F31" w:rsidRPr="00B2224E" w:rsidRDefault="00072F31" w:rsidP="007F49E9">
            <w:pPr>
              <w:spacing w:before="100" w:beforeAutospacing="1" w:after="100" w:afterAutospacing="1"/>
              <w:outlineLvl w:val="0"/>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Hatfield Aerodrome Heritage Trail</w:t>
            </w:r>
          </w:p>
        </w:tc>
        <w:tc>
          <w:tcPr>
            <w:tcW w:w="7371" w:type="dxa"/>
            <w:shd w:val="clear" w:color="auto" w:fill="B8CCE4" w:themeFill="accent1" w:themeFillTint="66"/>
          </w:tcPr>
          <w:p w:rsidR="00072F31" w:rsidRPr="00B2224E" w:rsidRDefault="00072F31" w:rsidP="007F49E9">
            <w:pPr>
              <w:rPr>
                <w:rFonts w:ascii="Humanst521 BT" w:hAnsi="Humanst521 BT"/>
              </w:rPr>
            </w:pPr>
            <w:r w:rsidRPr="00B2224E">
              <w:rPr>
                <w:rFonts w:ascii="Humanst521 BT" w:eastAsia="Times New Roman" w:hAnsi="Humanst521 BT" w:cs="Arial"/>
                <w:color w:val="000000"/>
                <w:kern w:val="36"/>
                <w:lang w:eastAsia="en-GB"/>
              </w:rPr>
              <w:t>2010</w:t>
            </w:r>
          </w:p>
        </w:tc>
      </w:tr>
      <w:tr w:rsidR="00072F31" w:rsidRPr="00B2224E" w:rsidTr="00072F31">
        <w:tc>
          <w:tcPr>
            <w:tcW w:w="2376" w:type="dxa"/>
          </w:tcPr>
          <w:p w:rsidR="00072F31" w:rsidRPr="00B2224E" w:rsidRDefault="00072F31" w:rsidP="007F49E9">
            <w:pPr>
              <w:spacing w:before="100" w:beforeAutospacing="1" w:after="100" w:afterAutospacing="1"/>
              <w:outlineLvl w:val="0"/>
              <w:rPr>
                <w:rFonts w:ascii="Humanst521 BT" w:hAnsi="Humanst521 BT"/>
              </w:rPr>
            </w:pPr>
          </w:p>
        </w:tc>
        <w:tc>
          <w:tcPr>
            <w:tcW w:w="7371" w:type="dxa"/>
          </w:tcPr>
          <w:p w:rsidR="00072F31" w:rsidRPr="00B2224E" w:rsidRDefault="00072F31" w:rsidP="007F49E9">
            <w:pPr>
              <w:rPr>
                <w:rFonts w:ascii="Humanst521 BT" w:hAnsi="Humanst521 BT" w:cs="Arial"/>
                <w:color w:val="000000"/>
              </w:rPr>
            </w:pPr>
            <w:r w:rsidRPr="00B2224E">
              <w:rPr>
                <w:rFonts w:ascii="Humanst521 BT" w:hAnsi="Humanst521 BT" w:cs="Arial"/>
                <w:color w:val="000000"/>
              </w:rPr>
              <w:t>The trail is around 4 km long and takes around 90 minutes, There are 10 information boards located at various points around the trail. A leaflet with a map of the route is available at the reception.</w:t>
            </w:r>
          </w:p>
          <w:p w:rsidR="00072F31" w:rsidRPr="00B2224E" w:rsidRDefault="00072F31" w:rsidP="007F49E9">
            <w:pPr>
              <w:rPr>
                <w:rFonts w:ascii="Humanst521 BT" w:hAnsi="Humanst521 BT" w:cs="Arial"/>
                <w:color w:val="000000"/>
              </w:rPr>
            </w:pPr>
            <w:r w:rsidRPr="00B2224E">
              <w:rPr>
                <w:rFonts w:ascii="Humanst521 BT" w:hAnsi="Humanst521 BT" w:cs="Arial"/>
                <w:color w:val="000000"/>
              </w:rPr>
              <w:t>The Heritage Lottery fund put up £37,000 for this project and several businesses along the route sponsored boards. The land they stand on has been provided by Goodman, the business park investor which took over the site when BAE left.</w:t>
            </w:r>
          </w:p>
          <w:p w:rsidR="00072F31" w:rsidRPr="009A3942" w:rsidRDefault="00072F31" w:rsidP="007F49E9">
            <w:pPr>
              <w:rPr>
                <w:rFonts w:ascii="Humanst521 BT" w:hAnsi="Humanst521 BT"/>
                <w:b/>
              </w:rPr>
            </w:pPr>
            <w:r w:rsidRPr="009A3942">
              <w:rPr>
                <w:rStyle w:val="Strong"/>
                <w:rFonts w:ascii="Humanst521 BT" w:hAnsi="Humanst521 BT" w:cs="Arial"/>
                <w:b w:val="0"/>
                <w:color w:val="000000"/>
              </w:rPr>
              <w:t>The Hatfield Aerodrome History Trail was officially opened on 24 November 2010. It forms part of a Heritage Lottery funded project by the University of Hertfordshire to mark the 60</w:t>
            </w:r>
            <w:r w:rsidRPr="009A3942">
              <w:rPr>
                <w:rStyle w:val="Strong"/>
                <w:rFonts w:ascii="Humanst521 BT" w:hAnsi="Humanst521 BT" w:cs="Arial"/>
                <w:b w:val="0"/>
                <w:color w:val="000000"/>
                <w:vertAlign w:val="superscript"/>
              </w:rPr>
              <w:t>th</w:t>
            </w:r>
            <w:r w:rsidRPr="009A3942">
              <w:rPr>
                <w:rStyle w:val="apple-converted-space"/>
                <w:rFonts w:ascii="Humanst521 BT" w:hAnsi="Humanst521 BT" w:cs="Arial"/>
                <w:b/>
                <w:bCs/>
                <w:color w:val="000000"/>
              </w:rPr>
              <w:t> </w:t>
            </w:r>
            <w:r w:rsidRPr="009A3942">
              <w:rPr>
                <w:rStyle w:val="Strong"/>
                <w:rFonts w:ascii="Humanst521 BT" w:hAnsi="Humanst521 BT" w:cs="Arial"/>
                <w:b w:val="0"/>
                <w:color w:val="000000"/>
              </w:rPr>
              <w:t>anniversary of the opening of the airfield by the de Havilland Aircraft Company. The de Havilland Aeronautical and Technical School Association (</w:t>
            </w:r>
            <w:proofErr w:type="spellStart"/>
            <w:r w:rsidRPr="009A3942">
              <w:rPr>
                <w:rStyle w:val="Strong"/>
                <w:rFonts w:ascii="Humanst521 BT" w:hAnsi="Humanst521 BT" w:cs="Arial"/>
                <w:b w:val="0"/>
                <w:color w:val="000000"/>
              </w:rPr>
              <w:t>DHAeTSA</w:t>
            </w:r>
            <w:proofErr w:type="spellEnd"/>
            <w:r w:rsidRPr="009A3942">
              <w:rPr>
                <w:rStyle w:val="Strong"/>
                <w:rFonts w:ascii="Humanst521 BT" w:hAnsi="Humanst521 BT" w:cs="Arial"/>
                <w:b w:val="0"/>
                <w:color w:val="000000"/>
              </w:rPr>
              <w:t>) and former employees on the site were among a number of organisations and individuals also involved.</w:t>
            </w:r>
          </w:p>
        </w:tc>
      </w:tr>
      <w:tr w:rsidR="00072F31" w:rsidRPr="00B2224E" w:rsidTr="00072F31">
        <w:tc>
          <w:tcPr>
            <w:tcW w:w="2376" w:type="dxa"/>
          </w:tcPr>
          <w:p w:rsidR="00072F31" w:rsidRPr="009A3942" w:rsidRDefault="00072F31" w:rsidP="007F49E9">
            <w:pPr>
              <w:jc w:val="right"/>
              <w:rPr>
                <w:rFonts w:ascii="Humanst521 BT" w:eastAsia="Times New Roman" w:hAnsi="Humanst521 BT" w:cs="Arial"/>
                <w:b/>
                <w:color w:val="000000"/>
                <w:kern w:val="36"/>
                <w:lang w:eastAsia="en-GB"/>
              </w:rPr>
            </w:pPr>
            <w:r w:rsidRPr="009A3942">
              <w:rPr>
                <w:rStyle w:val="Strong"/>
                <w:rFonts w:ascii="Humanst521 BT" w:hAnsi="Humanst521 BT" w:cs="Arial"/>
                <w:b w:val="0"/>
                <w:color w:val="000000"/>
              </w:rPr>
              <w:t>Trail details</w:t>
            </w:r>
          </w:p>
        </w:tc>
        <w:tc>
          <w:tcPr>
            <w:tcW w:w="7371" w:type="dxa"/>
          </w:tcPr>
          <w:p w:rsidR="00072F31" w:rsidRPr="00B2224E" w:rsidRDefault="00072F31" w:rsidP="007F49E9">
            <w:pPr>
              <w:rPr>
                <w:rFonts w:ascii="Humanst521 BT" w:hAnsi="Humanst521 BT"/>
              </w:rPr>
            </w:pPr>
            <w:r w:rsidRPr="00B2224E">
              <w:rPr>
                <w:rFonts w:ascii="Humanst521 BT" w:hAnsi="Humanst521 BT"/>
              </w:rPr>
              <w:t>http://www.hatfield-herts.co.uk/aviation/avhistrail.html</w:t>
            </w:r>
          </w:p>
        </w:tc>
      </w:tr>
      <w:tr w:rsidR="00072F31" w:rsidRPr="00B2224E" w:rsidTr="00072F31">
        <w:tc>
          <w:tcPr>
            <w:tcW w:w="2376" w:type="dxa"/>
          </w:tcPr>
          <w:p w:rsidR="00072F31" w:rsidRPr="009A3942" w:rsidRDefault="00072F31" w:rsidP="007F49E9">
            <w:pPr>
              <w:jc w:val="right"/>
              <w:rPr>
                <w:rFonts w:ascii="Humanst521 BT" w:hAnsi="Humanst521 BT"/>
                <w:b/>
              </w:rPr>
            </w:pPr>
            <w:r w:rsidRPr="009A3942">
              <w:rPr>
                <w:rStyle w:val="Strong"/>
                <w:rFonts w:ascii="Humanst521 BT" w:hAnsi="Humanst521 BT" w:cs="Arial"/>
                <w:b w:val="0"/>
                <w:color w:val="000000"/>
              </w:rPr>
              <w:t>Route Map information</w:t>
            </w:r>
          </w:p>
        </w:tc>
        <w:tc>
          <w:tcPr>
            <w:tcW w:w="7371" w:type="dxa"/>
          </w:tcPr>
          <w:p w:rsidR="00072F31" w:rsidRPr="00B2224E" w:rsidRDefault="00072F31" w:rsidP="007F49E9">
            <w:pPr>
              <w:rPr>
                <w:rStyle w:val="Strong"/>
                <w:rFonts w:ascii="Humanst521 BT" w:hAnsi="Humanst521 BT" w:cs="Arial"/>
                <w:b w:val="0"/>
                <w:color w:val="000000"/>
              </w:rPr>
            </w:pPr>
            <w:r w:rsidRPr="00B2224E">
              <w:rPr>
                <w:rFonts w:ascii="Humanst521 BT" w:hAnsi="Humanst521 BT"/>
              </w:rPr>
              <w:t>http://www.dhaetsa.org.uk/dhaets/documents/101765_hatfield_aerodrome_heritage_trail.pdf</w:t>
            </w:r>
          </w:p>
        </w:tc>
      </w:tr>
      <w:tr w:rsidR="00072F31" w:rsidRPr="00B2224E" w:rsidTr="00072F31">
        <w:tc>
          <w:tcPr>
            <w:tcW w:w="2376" w:type="dxa"/>
          </w:tcPr>
          <w:p w:rsidR="00072F31" w:rsidRPr="00B2224E" w:rsidRDefault="00072F31" w:rsidP="007F49E9">
            <w:pPr>
              <w:jc w:val="right"/>
              <w:rPr>
                <w:rFonts w:ascii="Humanst521 BT" w:hAnsi="Humanst521 BT"/>
              </w:rPr>
            </w:pPr>
            <w:r w:rsidRPr="00B2224E">
              <w:rPr>
                <w:rFonts w:ascii="Humanst521 BT" w:hAnsi="Humanst521 BT"/>
              </w:rPr>
              <w:t>Other Information</w:t>
            </w:r>
          </w:p>
        </w:tc>
        <w:tc>
          <w:tcPr>
            <w:tcW w:w="7371" w:type="dxa"/>
          </w:tcPr>
          <w:p w:rsidR="00072F31" w:rsidRPr="00B2224E" w:rsidRDefault="00072F31" w:rsidP="007F49E9">
            <w:pPr>
              <w:rPr>
                <w:rFonts w:ascii="Humanst521 BT" w:hAnsi="Humanst521 BT"/>
                <w:b/>
              </w:rPr>
            </w:pPr>
            <w:r w:rsidRPr="00B2224E">
              <w:rPr>
                <w:rFonts w:ascii="Humanst521 BT" w:hAnsi="Humanst521 BT"/>
              </w:rPr>
              <w:t>https://www.historypin.org/en/the-hatfield-aerodrome-heritage-trail/geo/44.080686,-1.979767,4/bounds/21.648501,-20.920197,60.387402,16.960663/paging/1</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Old Hatfield Trail</w:t>
            </w:r>
          </w:p>
        </w:tc>
        <w:tc>
          <w:tcPr>
            <w:tcW w:w="7371"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1/01/2013  Jean Cross</w:t>
            </w:r>
          </w:p>
        </w:tc>
      </w:tr>
      <w:tr w:rsidR="00072F31" w:rsidRPr="00B2224E" w:rsidTr="00072F31">
        <w:tc>
          <w:tcPr>
            <w:tcW w:w="2376" w:type="dxa"/>
          </w:tcPr>
          <w:p w:rsidR="00072F31" w:rsidRPr="00B2224E" w:rsidRDefault="00072F31" w:rsidP="007F49E9">
            <w:pPr>
              <w:jc w:val="right"/>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Information</w:t>
            </w:r>
          </w:p>
        </w:tc>
        <w:tc>
          <w:tcPr>
            <w:tcW w:w="7371" w:type="dxa"/>
          </w:tcPr>
          <w:p w:rsidR="00072F31" w:rsidRPr="00B2224E" w:rsidRDefault="00072F31" w:rsidP="007F49E9">
            <w:pPr>
              <w:rPr>
                <w:rFonts w:ascii="Humanst521 BT" w:hAnsi="Humanst521 BT"/>
              </w:rPr>
            </w:pPr>
            <w:r w:rsidRPr="00B2224E">
              <w:rPr>
                <w:rFonts w:ascii="Humanst521 BT" w:hAnsi="Humanst521 BT"/>
              </w:rPr>
              <w:t>Part of the Our Hatfield network of memories : A website based list of locations</w:t>
            </w:r>
          </w:p>
        </w:tc>
      </w:tr>
      <w:tr w:rsidR="00072F31" w:rsidRPr="00B2224E" w:rsidTr="00072F31">
        <w:tc>
          <w:tcPr>
            <w:tcW w:w="2376" w:type="dxa"/>
          </w:tcPr>
          <w:p w:rsidR="00072F31" w:rsidRPr="00B2224E" w:rsidRDefault="00072F31" w:rsidP="007F49E9">
            <w:pPr>
              <w:jc w:val="right"/>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Trail</w:t>
            </w:r>
          </w:p>
        </w:tc>
        <w:tc>
          <w:tcPr>
            <w:tcW w:w="7371" w:type="dxa"/>
          </w:tcPr>
          <w:p w:rsidR="00072F31" w:rsidRPr="00B2224E" w:rsidRDefault="00072F31" w:rsidP="007F49E9">
            <w:pPr>
              <w:rPr>
                <w:rFonts w:ascii="Humanst521 BT" w:hAnsi="Humanst521 BT"/>
              </w:rPr>
            </w:pPr>
            <w:r w:rsidRPr="00B2224E">
              <w:rPr>
                <w:rFonts w:ascii="Humanst521 BT" w:hAnsi="Humanst521 BT"/>
              </w:rPr>
              <w:t>http://www.ourhatfield.org.uk/page/old_hatfield_trail?path=0p106p155p</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A walk around Old Hatfield</w:t>
            </w:r>
          </w:p>
        </w:tc>
        <w:tc>
          <w:tcPr>
            <w:tcW w:w="7371"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1/01/2013 Jean Cross</w:t>
            </w:r>
          </w:p>
        </w:tc>
      </w:tr>
      <w:tr w:rsidR="00072F31" w:rsidRPr="00B2224E" w:rsidTr="00072F31">
        <w:tc>
          <w:tcPr>
            <w:tcW w:w="2376" w:type="dxa"/>
          </w:tcPr>
          <w:p w:rsidR="00072F31" w:rsidRPr="00B2224E" w:rsidRDefault="00072F31" w:rsidP="007F49E9">
            <w:pPr>
              <w:rPr>
                <w:rFonts w:ascii="Humanst521 BT" w:eastAsia="Times New Roman" w:hAnsi="Humanst521 BT" w:cs="Arial"/>
                <w:b/>
                <w:color w:val="000000"/>
                <w:kern w:val="36"/>
                <w:lang w:eastAsia="en-GB"/>
              </w:rPr>
            </w:pPr>
          </w:p>
        </w:tc>
        <w:tc>
          <w:tcPr>
            <w:tcW w:w="7371" w:type="dxa"/>
          </w:tcPr>
          <w:p w:rsidR="00072F31" w:rsidRPr="00B2224E" w:rsidRDefault="00072F31" w:rsidP="007F49E9">
            <w:pPr>
              <w:rPr>
                <w:rFonts w:ascii="Humanst521 BT" w:eastAsia="Times New Roman" w:hAnsi="Humanst521 BT" w:cs="Arial"/>
                <w:b/>
                <w:color w:val="000000"/>
                <w:kern w:val="36"/>
                <w:lang w:eastAsia="en-GB"/>
              </w:rPr>
            </w:pPr>
            <w:r w:rsidRPr="00B2224E">
              <w:rPr>
                <w:rFonts w:ascii="Humanst521 BT" w:hAnsi="Humanst521 BT"/>
              </w:rPr>
              <w:t>Part of the Our Hatfield network of memories</w:t>
            </w:r>
          </w:p>
        </w:tc>
      </w:tr>
      <w:tr w:rsidR="00072F31" w:rsidRPr="00B2224E" w:rsidTr="00072F31">
        <w:tc>
          <w:tcPr>
            <w:tcW w:w="2376" w:type="dxa"/>
          </w:tcPr>
          <w:p w:rsidR="00072F31" w:rsidRPr="00B2224E" w:rsidRDefault="00072F31" w:rsidP="007F49E9">
            <w:pPr>
              <w:jc w:val="right"/>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Trail</w:t>
            </w:r>
          </w:p>
        </w:tc>
        <w:tc>
          <w:tcPr>
            <w:tcW w:w="7371" w:type="dxa"/>
          </w:tcPr>
          <w:p w:rsidR="00072F31" w:rsidRPr="00B2224E" w:rsidRDefault="00072F31" w:rsidP="007F49E9">
            <w:pPr>
              <w:rPr>
                <w:rFonts w:ascii="Humanst521 BT" w:hAnsi="Humanst521 BT"/>
              </w:rPr>
            </w:pPr>
            <w:r w:rsidRPr="00B2224E">
              <w:rPr>
                <w:rFonts w:ascii="Humanst521 BT" w:hAnsi="Humanst521 BT"/>
              </w:rPr>
              <w:t>http://www.ourhatfield.org.uk/page/category_id__141_path__0p106p155p.aspx</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South Hatfield</w:t>
            </w:r>
          </w:p>
        </w:tc>
        <w:tc>
          <w:tcPr>
            <w:tcW w:w="7371" w:type="dxa"/>
            <w:shd w:val="clear" w:color="auto" w:fill="B8CCE4" w:themeFill="accent1" w:themeFillTint="66"/>
          </w:tcPr>
          <w:p w:rsidR="00072F31" w:rsidRPr="00B2224E" w:rsidRDefault="00072F31" w:rsidP="007F49E9">
            <w:pPr>
              <w:rPr>
                <w:rFonts w:ascii="Humanst521 BT" w:eastAsia="Times New Roman" w:hAnsi="Humanst521 BT" w:cs="Arial"/>
                <w:b/>
                <w:color w:val="000000"/>
                <w:kern w:val="36"/>
                <w:lang w:eastAsia="en-GB"/>
              </w:rPr>
            </w:pPr>
          </w:p>
        </w:tc>
      </w:tr>
      <w:tr w:rsidR="00072F31" w:rsidRPr="00B2224E" w:rsidTr="00072F31">
        <w:tc>
          <w:tcPr>
            <w:tcW w:w="2376" w:type="dxa"/>
          </w:tcPr>
          <w:p w:rsidR="00072F31" w:rsidRPr="00B2224E" w:rsidRDefault="00072F31" w:rsidP="007F49E9">
            <w:pPr>
              <w:jc w:val="right"/>
              <w:rPr>
                <w:rFonts w:ascii="Humanst521 BT" w:hAnsi="Humanst521 BT"/>
              </w:rPr>
            </w:pPr>
            <w:r w:rsidRPr="00B2224E">
              <w:rPr>
                <w:rFonts w:ascii="Humanst521 BT" w:hAnsi="Humanst521 BT"/>
              </w:rPr>
              <w:t>Evidence of a trail</w:t>
            </w:r>
          </w:p>
        </w:tc>
        <w:tc>
          <w:tcPr>
            <w:tcW w:w="7371" w:type="dxa"/>
          </w:tcPr>
          <w:p w:rsidR="00072F31" w:rsidRPr="00B2224E" w:rsidRDefault="00072F31" w:rsidP="007F49E9">
            <w:pPr>
              <w:rPr>
                <w:rFonts w:ascii="Humanst521 BT" w:hAnsi="Humanst521 BT"/>
              </w:rPr>
            </w:pPr>
            <w:r w:rsidRPr="00B2224E">
              <w:rPr>
                <w:rFonts w:ascii="Humanst521 BT" w:hAnsi="Humanst521 BT"/>
              </w:rPr>
              <w:t>http://www.katherinewilliamsfundraiser.com/south-hatfield-community-heritage-trail.html</w:t>
            </w:r>
          </w:p>
        </w:tc>
      </w:tr>
      <w:tr w:rsidR="00072F31" w:rsidRPr="00B2224E" w:rsidTr="00072F31">
        <w:tc>
          <w:tcPr>
            <w:tcW w:w="2376" w:type="dxa"/>
          </w:tcPr>
          <w:p w:rsidR="00072F31" w:rsidRPr="00B2224E" w:rsidRDefault="00072F31" w:rsidP="007F49E9">
            <w:pPr>
              <w:jc w:val="right"/>
              <w:rPr>
                <w:rFonts w:ascii="Humanst521 BT" w:hAnsi="Humanst521 BT"/>
              </w:rPr>
            </w:pPr>
          </w:p>
        </w:tc>
        <w:tc>
          <w:tcPr>
            <w:tcW w:w="7371" w:type="dxa"/>
          </w:tcPr>
          <w:p w:rsidR="00072F31" w:rsidRPr="00B2224E" w:rsidRDefault="00072F31" w:rsidP="007F49E9">
            <w:pPr>
              <w:rPr>
                <w:rFonts w:ascii="Humanst521 BT" w:hAnsi="Humanst521 BT"/>
              </w:rPr>
            </w:pPr>
            <w:r w:rsidRPr="00B2224E">
              <w:rPr>
                <w:rFonts w:ascii="Humanst521 BT" w:hAnsi="Humanst521 BT"/>
              </w:rPr>
              <w:t>Hatfield Community Heritage Trail South Your Heritage De Havilland Primary School Thursday, February 23, 2012 Funding : £ 22,600</w:t>
            </w:r>
          </w:p>
        </w:tc>
      </w:tr>
      <w:tr w:rsidR="00072F31" w:rsidRPr="00B2224E" w:rsidTr="00072F31">
        <w:tc>
          <w:tcPr>
            <w:tcW w:w="2376" w:type="dxa"/>
          </w:tcPr>
          <w:p w:rsidR="00072F31" w:rsidRPr="00B2224E" w:rsidRDefault="00072F31" w:rsidP="007F49E9">
            <w:pPr>
              <w:jc w:val="right"/>
              <w:rPr>
                <w:rFonts w:ascii="Humanst521 BT" w:hAnsi="Humanst521 BT"/>
              </w:rPr>
            </w:pPr>
          </w:p>
        </w:tc>
        <w:tc>
          <w:tcPr>
            <w:tcW w:w="7371" w:type="dxa"/>
          </w:tcPr>
          <w:p w:rsidR="00072F31" w:rsidRPr="00B2224E" w:rsidRDefault="00072F31" w:rsidP="007F49E9">
            <w:pPr>
              <w:rPr>
                <w:rFonts w:ascii="Humanst521 BT" w:hAnsi="Humanst521 BT"/>
              </w:rPr>
            </w:pPr>
            <w:r w:rsidRPr="00B2224E">
              <w:rPr>
                <w:rFonts w:ascii="Humanst521 BT" w:hAnsi="Humanst521 BT"/>
              </w:rPr>
              <w:t>https://southhatfieldcommunity.wordpress.com/2012/04/18/south-hatfield-community-trail-project-hits-the-ground-running/</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proofErr w:type="spellStart"/>
            <w:r w:rsidRPr="00B2224E">
              <w:rPr>
                <w:rFonts w:ascii="Humanst521 BT" w:eastAsia="Times New Roman" w:hAnsi="Humanst521 BT" w:cs="Arial"/>
                <w:color w:val="000000"/>
                <w:kern w:val="36"/>
                <w:lang w:eastAsia="en-GB"/>
              </w:rPr>
              <w:t>Ellenbrook</w:t>
            </w:r>
            <w:proofErr w:type="spellEnd"/>
            <w:r w:rsidRPr="00B2224E">
              <w:rPr>
                <w:rFonts w:ascii="Humanst521 BT" w:eastAsia="Times New Roman" w:hAnsi="Humanst521 BT" w:cs="Arial"/>
                <w:color w:val="000000"/>
                <w:kern w:val="36"/>
                <w:lang w:eastAsia="en-GB"/>
              </w:rPr>
              <w:t xml:space="preserve"> Fields</w:t>
            </w:r>
          </w:p>
        </w:tc>
        <w:tc>
          <w:tcPr>
            <w:tcW w:w="7371" w:type="dxa"/>
            <w:shd w:val="clear" w:color="auto" w:fill="B8CCE4" w:themeFill="accent1" w:themeFillTint="66"/>
          </w:tcPr>
          <w:p w:rsidR="00072F31" w:rsidRPr="00B2224E" w:rsidRDefault="00072F31" w:rsidP="007F49E9">
            <w:pPr>
              <w:rPr>
                <w:rFonts w:ascii="Humanst521 BT" w:eastAsia="Times New Roman" w:hAnsi="Humanst521 BT" w:cs="Arial"/>
                <w:b/>
                <w:color w:val="000000"/>
                <w:kern w:val="36"/>
                <w:lang w:eastAsia="en-GB"/>
              </w:rPr>
            </w:pPr>
          </w:p>
        </w:tc>
      </w:tr>
      <w:tr w:rsidR="00072F31" w:rsidRPr="00B2224E" w:rsidTr="00072F31">
        <w:tc>
          <w:tcPr>
            <w:tcW w:w="2376" w:type="dxa"/>
          </w:tcPr>
          <w:p w:rsidR="00072F31" w:rsidRPr="00A75EBC" w:rsidRDefault="00072F31" w:rsidP="007F49E9">
            <w:pPr>
              <w:rPr>
                <w:rFonts w:ascii="Humanst521 BT" w:hAnsi="Humanst521 BT"/>
              </w:rPr>
            </w:pPr>
          </w:p>
        </w:tc>
        <w:tc>
          <w:tcPr>
            <w:tcW w:w="7371" w:type="dxa"/>
          </w:tcPr>
          <w:p w:rsidR="00072F31" w:rsidRPr="00B2224E" w:rsidRDefault="00072F31" w:rsidP="007F49E9">
            <w:pPr>
              <w:rPr>
                <w:rFonts w:ascii="Humanst521 BT" w:hAnsi="Humanst521 BT"/>
              </w:rPr>
            </w:pPr>
            <w:r w:rsidRPr="00B2224E">
              <w:rPr>
                <w:rFonts w:ascii="Humanst521 BT" w:hAnsi="Humanst521 BT"/>
              </w:rPr>
              <w:t>This area of private land has been opened up to the public for your enjoyment. A series of linking permissive footpaths, suitable for walkers and cyclists have been created through the areas of open grassland and cattle grazing.</w:t>
            </w:r>
          </w:p>
        </w:tc>
      </w:tr>
      <w:tr w:rsidR="00072F31" w:rsidRPr="00B2224E" w:rsidTr="00072F31">
        <w:tc>
          <w:tcPr>
            <w:tcW w:w="2376" w:type="dxa"/>
          </w:tcPr>
          <w:p w:rsidR="00072F31" w:rsidRPr="00A75EBC" w:rsidRDefault="00072F31" w:rsidP="007F49E9">
            <w:pPr>
              <w:jc w:val="right"/>
              <w:rPr>
                <w:rFonts w:ascii="Humanst521 BT" w:hAnsi="Humanst521 BT"/>
                <w:b/>
              </w:rPr>
            </w:pPr>
            <w:r w:rsidRPr="00A75EBC">
              <w:rPr>
                <w:rStyle w:val="Strong"/>
                <w:rFonts w:ascii="Humanst521 BT" w:hAnsi="Humanst521 BT" w:cs="Arial"/>
                <w:b w:val="0"/>
                <w:color w:val="000000"/>
              </w:rPr>
              <w:t>Route Map information</w:t>
            </w:r>
          </w:p>
        </w:tc>
        <w:tc>
          <w:tcPr>
            <w:tcW w:w="7371" w:type="dxa"/>
          </w:tcPr>
          <w:p w:rsidR="00072F31" w:rsidRPr="00B2224E" w:rsidRDefault="00072F31" w:rsidP="007F49E9">
            <w:pPr>
              <w:rPr>
                <w:rFonts w:ascii="Humanst521 BT" w:hAnsi="Humanst521 BT"/>
              </w:rPr>
            </w:pPr>
            <w:r w:rsidRPr="00B2224E">
              <w:rPr>
                <w:rFonts w:ascii="Humanst521 BT" w:hAnsi="Humanst521 BT"/>
              </w:rPr>
              <w:t>http://hatfieldbusinesspark.co.uk/things-do/ellenbrook-fields</w:t>
            </w:r>
          </w:p>
        </w:tc>
      </w:tr>
      <w:tr w:rsidR="00072F31" w:rsidRPr="00B2224E" w:rsidTr="00072F31">
        <w:tc>
          <w:tcPr>
            <w:tcW w:w="2376" w:type="dxa"/>
          </w:tcPr>
          <w:p w:rsidR="00072F31" w:rsidRPr="00A75EBC" w:rsidRDefault="00072F31" w:rsidP="007F49E9">
            <w:pPr>
              <w:jc w:val="right"/>
              <w:rPr>
                <w:rStyle w:val="Strong"/>
                <w:rFonts w:ascii="Humanst521 BT" w:hAnsi="Humanst521 BT" w:cs="Arial"/>
                <w:b w:val="0"/>
                <w:color w:val="000000"/>
              </w:rPr>
            </w:pPr>
            <w:r w:rsidRPr="00A75EBC">
              <w:rPr>
                <w:rStyle w:val="Strong"/>
                <w:rFonts w:ascii="Humanst521 BT" w:hAnsi="Humanst521 BT" w:cs="Arial"/>
                <w:b w:val="0"/>
                <w:color w:val="000000"/>
              </w:rPr>
              <w:t>Route Map information</w:t>
            </w:r>
          </w:p>
          <w:p w:rsidR="00072F31" w:rsidRPr="00A75EBC" w:rsidRDefault="00072F31" w:rsidP="007F49E9">
            <w:pPr>
              <w:jc w:val="right"/>
              <w:rPr>
                <w:rFonts w:ascii="Humanst521 BT" w:hAnsi="Humanst521 BT"/>
              </w:rPr>
            </w:pPr>
          </w:p>
        </w:tc>
        <w:tc>
          <w:tcPr>
            <w:tcW w:w="7371" w:type="dxa"/>
          </w:tcPr>
          <w:p w:rsidR="00072F31" w:rsidRPr="00B2224E" w:rsidRDefault="00072F31" w:rsidP="007F49E9">
            <w:pPr>
              <w:rPr>
                <w:rFonts w:ascii="Humanst521 BT" w:hAnsi="Humanst521 BT"/>
              </w:rPr>
            </w:pPr>
            <w:r w:rsidRPr="00B2224E">
              <w:rPr>
                <w:rFonts w:ascii="Humanst521 BT" w:hAnsi="Humanst521 BT"/>
              </w:rPr>
              <w:t>http://hatfieldbusinesspark.co.uk/sites/default/files/pdfs/ellenbrook.pdf</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Hatfield House</w:t>
            </w:r>
          </w:p>
        </w:tc>
        <w:tc>
          <w:tcPr>
            <w:tcW w:w="7371" w:type="dxa"/>
            <w:shd w:val="clear" w:color="auto" w:fill="B8CCE4" w:themeFill="accent1" w:themeFillTint="66"/>
          </w:tcPr>
          <w:p w:rsidR="00072F31" w:rsidRPr="00B2224E" w:rsidRDefault="00072F31" w:rsidP="007F49E9">
            <w:pPr>
              <w:pStyle w:val="NormalWeb"/>
              <w:shd w:val="clear" w:color="auto" w:fill="FFFFFF"/>
              <w:textAlignment w:val="baseline"/>
              <w:rPr>
                <w:rFonts w:ascii="Humanst521 BT" w:hAnsi="Humanst521 BT" w:cs="Helvetica"/>
                <w:i/>
                <w:color w:val="404040"/>
                <w:sz w:val="22"/>
                <w:szCs w:val="22"/>
                <w:shd w:val="clear" w:color="auto" w:fill="FFFFFF"/>
              </w:rPr>
            </w:pPr>
            <w:r w:rsidRPr="00B2224E">
              <w:rPr>
                <w:rFonts w:ascii="Humanst521 BT" w:hAnsi="Humanst521 BT" w:cs="Helvetica"/>
                <w:i/>
                <w:color w:val="404040"/>
                <w:sz w:val="22"/>
                <w:szCs w:val="22"/>
                <w:shd w:val="clear" w:color="auto" w:fill="FFFFFF"/>
              </w:rPr>
              <w:t>http://www.hatfield-house.co.uk/18/Park-Walks</w:t>
            </w:r>
          </w:p>
        </w:tc>
      </w:tr>
      <w:tr w:rsidR="00072F31" w:rsidRPr="00B2224E" w:rsidTr="00072F31">
        <w:tc>
          <w:tcPr>
            <w:tcW w:w="2376" w:type="dxa"/>
          </w:tcPr>
          <w:p w:rsidR="00072F31" w:rsidRPr="00B2224E" w:rsidRDefault="00072F31" w:rsidP="007F49E9">
            <w:pPr>
              <w:rPr>
                <w:rFonts w:ascii="Humanst521 BT" w:eastAsia="Times New Roman" w:hAnsi="Humanst521 BT"/>
                <w:bCs/>
                <w:kern w:val="36"/>
                <w:lang w:eastAsia="en-GB"/>
              </w:rPr>
            </w:pPr>
          </w:p>
        </w:tc>
        <w:tc>
          <w:tcPr>
            <w:tcW w:w="7371" w:type="dxa"/>
          </w:tcPr>
          <w:p w:rsidR="00072F31" w:rsidRPr="00B2224E" w:rsidRDefault="00072F31" w:rsidP="007F49E9">
            <w:pPr>
              <w:rPr>
                <w:rFonts w:ascii="Humanst521 BT" w:hAnsi="Humanst521 BT"/>
              </w:rPr>
            </w:pPr>
            <w:r w:rsidRPr="00B2224E">
              <w:rPr>
                <w:rFonts w:ascii="Humanst521 BT" w:hAnsi="Humanst521 BT" w:cs="Helvetica"/>
                <w:i/>
                <w:color w:val="404040"/>
                <w:shd w:val="clear" w:color="auto" w:fill="FFFFFF"/>
              </w:rPr>
              <w:t>'Hatfield House is the centre of a large agricultural estate with an extensive parkland. There are three walks of varying lengths marked in the Park: [1] The Blue Walk (2 miles / 3.2 kilometres / 50 minutes) - - - : [2] The Red Walk (3.2 miles / 5.2 kilometres / 90 minutes) - - - : [3] The Green Walk (1.1 mile / 1.8 kilometres / 30 minutes).'</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bCs/>
                <w:kern w:val="36"/>
                <w:lang w:eastAsia="en-GB"/>
              </w:rPr>
            </w:pPr>
            <w:r w:rsidRPr="00B2224E">
              <w:rPr>
                <w:rFonts w:ascii="Humanst521 BT" w:eastAsia="Times New Roman" w:hAnsi="Humanst521 BT" w:cs="Arial"/>
                <w:color w:val="000000"/>
                <w:kern w:val="36"/>
                <w:lang w:eastAsia="en-GB"/>
              </w:rPr>
              <w:lastRenderedPageBreak/>
              <w:t>OSA Heritage Society de Havilland Project</w:t>
            </w:r>
          </w:p>
        </w:tc>
        <w:tc>
          <w:tcPr>
            <w:tcW w:w="7371" w:type="dxa"/>
            <w:shd w:val="clear" w:color="auto" w:fill="B8CCE4" w:themeFill="accent1" w:themeFillTint="66"/>
          </w:tcPr>
          <w:p w:rsidR="00072F31" w:rsidRPr="00B2224E" w:rsidRDefault="00072F31" w:rsidP="007F49E9">
            <w:pPr>
              <w:rPr>
                <w:rFonts w:ascii="Humanst521 BT" w:hAnsi="Humanst521 BT"/>
              </w:rPr>
            </w:pPr>
            <w:proofErr w:type="spellStart"/>
            <w:r w:rsidRPr="00B2224E">
              <w:rPr>
                <w:rFonts w:ascii="Humanst521 BT" w:hAnsi="Humanst521 BT"/>
              </w:rPr>
              <w:t>Onslow</w:t>
            </w:r>
            <w:proofErr w:type="spellEnd"/>
            <w:r w:rsidRPr="00B2224E">
              <w:rPr>
                <w:rFonts w:ascii="Humanst521 BT" w:hAnsi="Humanst521 BT"/>
              </w:rPr>
              <w:t xml:space="preserve"> St Audrey’s project (Justine and Miles) </w:t>
            </w:r>
          </w:p>
          <w:p w:rsidR="00072F31" w:rsidRPr="00B2224E" w:rsidRDefault="00072F31" w:rsidP="007F49E9">
            <w:pPr>
              <w:rPr>
                <w:rFonts w:ascii="Humanst521 BT" w:eastAsia="Times New Roman" w:hAnsi="Humanst521 BT" w:cs="Arial"/>
                <w:b/>
                <w:color w:val="000000"/>
                <w:kern w:val="36"/>
                <w:lang w:eastAsia="en-GB"/>
              </w:rPr>
            </w:pPr>
            <w:r w:rsidRPr="00B2224E">
              <w:rPr>
                <w:rFonts w:ascii="Humanst521 BT" w:hAnsi="Humanst521 BT"/>
              </w:rPr>
              <w:t>I am not sure the website is still live</w:t>
            </w:r>
          </w:p>
        </w:tc>
      </w:tr>
      <w:tr w:rsidR="00072F31" w:rsidRPr="00B2224E" w:rsidTr="00072F31">
        <w:tc>
          <w:tcPr>
            <w:tcW w:w="2376" w:type="dxa"/>
          </w:tcPr>
          <w:p w:rsidR="00072F31" w:rsidRPr="00B2224E" w:rsidRDefault="00072F31" w:rsidP="007F49E9">
            <w:pPr>
              <w:jc w:val="right"/>
              <w:rPr>
                <w:rStyle w:val="Strong"/>
                <w:rFonts w:ascii="Humanst521 BT" w:hAnsi="Humanst521 BT" w:cs="Arial"/>
                <w:b w:val="0"/>
                <w:color w:val="000000"/>
              </w:rPr>
            </w:pPr>
          </w:p>
        </w:tc>
        <w:tc>
          <w:tcPr>
            <w:tcW w:w="7371" w:type="dxa"/>
          </w:tcPr>
          <w:p w:rsidR="00072F31" w:rsidRPr="00B2224E" w:rsidRDefault="00072F31" w:rsidP="007F49E9">
            <w:pPr>
              <w:rPr>
                <w:rFonts w:ascii="Humanst521 BT" w:hAnsi="Humanst521 BT"/>
              </w:rPr>
            </w:pPr>
            <w:r w:rsidRPr="00B2224E">
              <w:rPr>
                <w:rFonts w:ascii="Humanst521 BT" w:hAnsi="Humanst521 BT"/>
              </w:rPr>
              <w:t>The Heritage Lottery Fund de Havilland Project.</w:t>
            </w:r>
          </w:p>
          <w:p w:rsidR="00072F31" w:rsidRPr="00B2224E" w:rsidRDefault="00072F31" w:rsidP="007F49E9">
            <w:pPr>
              <w:rPr>
                <w:rFonts w:ascii="Humanst521 BT" w:hAnsi="Humanst521 BT"/>
              </w:rPr>
            </w:pPr>
            <w:r w:rsidRPr="00B2224E">
              <w:rPr>
                <w:rFonts w:ascii="Humanst521 BT" w:hAnsi="Humanst521 BT"/>
              </w:rPr>
              <w:t>Our students successfully bid for over £30,000 for an ambitious exhibition, film and website project on Hatfield’s illustrious aviation heritage entitled: Hatfield’s Magnificent Aviation Heritage (&amp; How it Helped Win the War!)</w:t>
            </w:r>
          </w:p>
        </w:tc>
      </w:tr>
      <w:tr w:rsidR="00072F31" w:rsidRPr="00B2224E" w:rsidTr="00072F31">
        <w:tc>
          <w:tcPr>
            <w:tcW w:w="2376" w:type="dxa"/>
          </w:tcPr>
          <w:p w:rsidR="00072F31" w:rsidRPr="00B2224E" w:rsidRDefault="00072F31" w:rsidP="007F49E9">
            <w:pPr>
              <w:rPr>
                <w:rFonts w:ascii="Humanst521 BT" w:eastAsia="Times New Roman" w:hAnsi="Humanst521 BT" w:cs="Arial"/>
                <w:color w:val="000000"/>
                <w:kern w:val="36"/>
                <w:lang w:eastAsia="en-GB"/>
              </w:rPr>
            </w:pPr>
          </w:p>
        </w:tc>
        <w:tc>
          <w:tcPr>
            <w:tcW w:w="7371" w:type="dxa"/>
          </w:tcPr>
          <w:p w:rsidR="00072F31" w:rsidRPr="00B2224E" w:rsidRDefault="00072F31" w:rsidP="007F49E9">
            <w:pPr>
              <w:pStyle w:val="NormalWeb"/>
              <w:shd w:val="clear" w:color="auto" w:fill="FFFFFF"/>
              <w:textAlignment w:val="baseline"/>
              <w:rPr>
                <w:rFonts w:ascii="Humanst521 BT" w:hAnsi="Humanst521 BT" w:cs="Helvetica"/>
                <w:i/>
                <w:color w:val="404040"/>
                <w:sz w:val="22"/>
                <w:szCs w:val="22"/>
                <w:shd w:val="clear" w:color="auto" w:fill="FFFFFF"/>
              </w:rPr>
            </w:pPr>
          </w:p>
        </w:tc>
      </w:tr>
      <w:tr w:rsidR="00072F31" w:rsidRPr="00B2224E" w:rsidTr="00072F31">
        <w:tc>
          <w:tcPr>
            <w:tcW w:w="2376" w:type="dxa"/>
          </w:tcPr>
          <w:p w:rsidR="00072F31" w:rsidRPr="00B2224E" w:rsidRDefault="00072F31" w:rsidP="007F49E9">
            <w:pPr>
              <w:rPr>
                <w:rFonts w:ascii="Humanst521 BT" w:eastAsia="Times New Roman" w:hAnsi="Humanst521 BT" w:cs="Arial"/>
                <w:color w:val="000000"/>
                <w:kern w:val="36"/>
                <w:u w:val="single"/>
                <w:lang w:eastAsia="en-GB"/>
              </w:rPr>
            </w:pPr>
            <w:r w:rsidRPr="00B2224E">
              <w:rPr>
                <w:rFonts w:ascii="Humanst521 BT" w:eastAsia="Times New Roman" w:hAnsi="Humanst521 BT" w:cs="Arial"/>
                <w:color w:val="000000"/>
                <w:kern w:val="36"/>
                <w:u w:val="single"/>
                <w:lang w:eastAsia="en-GB"/>
              </w:rPr>
              <w:t>Other Local Trails</w:t>
            </w:r>
          </w:p>
        </w:tc>
        <w:tc>
          <w:tcPr>
            <w:tcW w:w="7371" w:type="dxa"/>
          </w:tcPr>
          <w:p w:rsidR="00072F31" w:rsidRPr="00B2224E" w:rsidRDefault="00072F31" w:rsidP="007F49E9">
            <w:pPr>
              <w:pStyle w:val="NormalWeb"/>
              <w:shd w:val="clear" w:color="auto" w:fill="FFFFFF"/>
              <w:textAlignment w:val="baseline"/>
              <w:rPr>
                <w:rFonts w:ascii="Humanst521 BT" w:hAnsi="Humanst521 BT" w:cs="Helvetica"/>
                <w:i/>
                <w:color w:val="404040"/>
                <w:sz w:val="22"/>
                <w:szCs w:val="22"/>
                <w:shd w:val="clear" w:color="auto" w:fill="FFFFFF"/>
              </w:rPr>
            </w:pP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hAnsi="Humanst521 BT"/>
              </w:rPr>
            </w:pPr>
            <w:proofErr w:type="spellStart"/>
            <w:r w:rsidRPr="00B2224E">
              <w:rPr>
                <w:rFonts w:ascii="Humanst521 BT" w:eastAsia="Times New Roman" w:hAnsi="Humanst521 BT" w:cs="Arial"/>
                <w:color w:val="000000"/>
                <w:kern w:val="36"/>
                <w:lang w:eastAsia="en-GB"/>
              </w:rPr>
              <w:t>Wheathampstead</w:t>
            </w:r>
            <w:proofErr w:type="spellEnd"/>
          </w:p>
        </w:tc>
        <w:tc>
          <w:tcPr>
            <w:tcW w:w="7371" w:type="dxa"/>
            <w:shd w:val="clear" w:color="auto" w:fill="B8CCE4" w:themeFill="accent1" w:themeFillTint="66"/>
          </w:tcPr>
          <w:p w:rsidR="00072F31" w:rsidRPr="00B2224E" w:rsidRDefault="00072F31" w:rsidP="007F49E9">
            <w:pPr>
              <w:rPr>
                <w:rFonts w:ascii="Humanst521 BT" w:hAnsi="Humanst521 BT"/>
              </w:rPr>
            </w:pPr>
            <w:r w:rsidRPr="00B2224E">
              <w:rPr>
                <w:rFonts w:ascii="Humanst521 BT" w:hAnsi="Humanst521 BT"/>
              </w:rPr>
              <w:t>http://www.wheathampsteadheritage.org.uk/Wheathampstead%20Trail%20Map.pdf</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Welwyn Garden City</w:t>
            </w:r>
          </w:p>
        </w:tc>
        <w:tc>
          <w:tcPr>
            <w:tcW w:w="7371" w:type="dxa"/>
            <w:shd w:val="clear" w:color="auto" w:fill="B8CCE4" w:themeFill="accent1" w:themeFillTint="66"/>
          </w:tcPr>
          <w:p w:rsidR="00072F31" w:rsidRPr="00B2224E" w:rsidRDefault="00072F31" w:rsidP="007F49E9">
            <w:pPr>
              <w:rPr>
                <w:rFonts w:ascii="Humanst521 BT" w:hAnsi="Humanst521 BT"/>
              </w:rPr>
            </w:pPr>
            <w:r w:rsidRPr="00B2224E">
              <w:rPr>
                <w:rFonts w:ascii="Humanst521 BT" w:hAnsi="Humanst521 BT"/>
              </w:rPr>
              <w:t>http://welwyngarden-heritage.org/</w:t>
            </w:r>
          </w:p>
        </w:tc>
      </w:tr>
      <w:tr w:rsidR="00072F31" w:rsidRPr="00B2224E" w:rsidTr="00072F31">
        <w:tc>
          <w:tcPr>
            <w:tcW w:w="2376" w:type="dxa"/>
          </w:tcPr>
          <w:p w:rsidR="00072F31" w:rsidRPr="00B2224E" w:rsidRDefault="00072F31" w:rsidP="007F49E9">
            <w:pPr>
              <w:rPr>
                <w:rFonts w:ascii="Humanst521 BT" w:hAnsi="Humanst521 BT"/>
              </w:rPr>
            </w:pPr>
            <w:r w:rsidRPr="00B2224E">
              <w:rPr>
                <w:rFonts w:ascii="Humanst521 BT" w:hAnsi="Humanst521 BT"/>
              </w:rPr>
              <w:t>There are three trails around Welwyn Garden City</w:t>
            </w:r>
          </w:p>
        </w:tc>
        <w:tc>
          <w:tcPr>
            <w:tcW w:w="7371" w:type="dxa"/>
          </w:tcPr>
          <w:p w:rsidR="00072F31" w:rsidRPr="00B2224E" w:rsidRDefault="00072F31" w:rsidP="007F49E9">
            <w:pPr>
              <w:rPr>
                <w:rFonts w:ascii="Humanst521 BT" w:hAnsi="Humanst521 BT"/>
              </w:rPr>
            </w:pPr>
            <w:r w:rsidRPr="00B2224E">
              <w:rPr>
                <w:rFonts w:ascii="Humanst521 BT" w:hAnsi="Humanst521 BT"/>
              </w:rPr>
              <w:t>http://welwyngarden-heritage.org/three-magnets-projects/projects/316-new-wgc-heritage-trails</w:t>
            </w: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hAnsi="Humanst521 BT"/>
              </w:rPr>
            </w:pPr>
            <w:r w:rsidRPr="00B2224E">
              <w:rPr>
                <w:rFonts w:ascii="Humanst521 BT" w:eastAsia="Times New Roman" w:hAnsi="Humanst521 BT" w:cs="Arial"/>
                <w:color w:val="000000"/>
                <w:kern w:val="36"/>
                <w:lang w:eastAsia="en-GB"/>
              </w:rPr>
              <w:t>The Welwyn Heritage Trail</w:t>
            </w:r>
          </w:p>
        </w:tc>
        <w:tc>
          <w:tcPr>
            <w:tcW w:w="7371" w:type="dxa"/>
            <w:shd w:val="clear" w:color="auto" w:fill="B8CCE4" w:themeFill="accent1" w:themeFillTint="66"/>
          </w:tcPr>
          <w:p w:rsidR="00072F31" w:rsidRPr="00B2224E" w:rsidRDefault="00072F31" w:rsidP="007F49E9">
            <w:pPr>
              <w:rPr>
                <w:rFonts w:ascii="Humanst521 BT" w:hAnsi="Humanst521 BT"/>
              </w:rPr>
            </w:pPr>
          </w:p>
        </w:tc>
      </w:tr>
      <w:tr w:rsidR="00072F31" w:rsidRPr="00B2224E" w:rsidTr="00072F31">
        <w:tc>
          <w:tcPr>
            <w:tcW w:w="2376" w:type="dxa"/>
          </w:tcPr>
          <w:p w:rsidR="00072F31" w:rsidRPr="00B2224E" w:rsidRDefault="00072F31" w:rsidP="007F49E9">
            <w:pPr>
              <w:rPr>
                <w:rFonts w:ascii="Humanst521 BT" w:eastAsia="Times New Roman" w:hAnsi="Humanst521 BT" w:cs="Arial"/>
                <w:color w:val="000000"/>
                <w:kern w:val="36"/>
                <w:lang w:eastAsia="en-GB"/>
              </w:rPr>
            </w:pPr>
          </w:p>
        </w:tc>
        <w:tc>
          <w:tcPr>
            <w:tcW w:w="7371" w:type="dxa"/>
          </w:tcPr>
          <w:p w:rsidR="00072F31" w:rsidRPr="00B2224E" w:rsidRDefault="00072F31" w:rsidP="007F49E9">
            <w:pPr>
              <w:pStyle w:val="NormalWeb"/>
              <w:shd w:val="clear" w:color="auto" w:fill="FFFFFF"/>
              <w:textAlignment w:val="baseline"/>
              <w:rPr>
                <w:rFonts w:ascii="Humanst521 BT" w:hAnsi="Humanst521 BT"/>
                <w:sz w:val="22"/>
                <w:szCs w:val="22"/>
              </w:rPr>
            </w:pPr>
            <w:r w:rsidRPr="00B2224E">
              <w:rPr>
                <w:rFonts w:ascii="Humanst521 BT" w:hAnsi="Humanst521 BT" w:cs="Helvetica"/>
                <w:color w:val="444444"/>
                <w:sz w:val="22"/>
                <w:szCs w:val="22"/>
              </w:rPr>
              <w:t>Welcome to the Welwyn Heritage Trail!  Take a tour around old Welwyn village in Hertfordshire and learn about some of the people and places that give Welwyn its special character.  Your guide will be archaeologist and historian Tony Rook, who has been leading tours of Welwyn for nearly 40 years.  Listen to the audio and watch the video while you examine documents and images of Welwyn from yesterday and today.</w:t>
            </w:r>
            <w:r w:rsidRPr="00B2224E">
              <w:rPr>
                <w:rFonts w:ascii="Humanst521 BT" w:hAnsi="Humanst521 BT"/>
                <w:sz w:val="22"/>
                <w:szCs w:val="22"/>
              </w:rPr>
              <w:t xml:space="preserve"> </w:t>
            </w:r>
          </w:p>
          <w:p w:rsidR="00072F31" w:rsidRPr="00B2224E" w:rsidRDefault="00072F31" w:rsidP="007F49E9">
            <w:pPr>
              <w:pStyle w:val="NormalWeb"/>
              <w:shd w:val="clear" w:color="auto" w:fill="FFFFFF"/>
              <w:textAlignment w:val="baseline"/>
              <w:rPr>
                <w:rFonts w:ascii="Humanst521 BT" w:hAnsi="Humanst521 BT" w:cs="Helvetica"/>
                <w:color w:val="444444"/>
                <w:sz w:val="22"/>
                <w:szCs w:val="22"/>
              </w:rPr>
            </w:pPr>
            <w:r w:rsidRPr="00B2224E">
              <w:rPr>
                <w:rFonts w:ascii="Humanst521 BT" w:hAnsi="Humanst521 BT"/>
                <w:sz w:val="22"/>
                <w:szCs w:val="22"/>
              </w:rPr>
              <w:t>http://www.welwynheritagetrail.co.uk/</w:t>
            </w:r>
          </w:p>
          <w:p w:rsidR="00072F31" w:rsidRPr="00B2224E" w:rsidRDefault="00072F31" w:rsidP="007F49E9">
            <w:pPr>
              <w:pStyle w:val="NormalWeb"/>
              <w:shd w:val="clear" w:color="auto" w:fill="FFFFFF"/>
              <w:textAlignment w:val="baseline"/>
              <w:rPr>
                <w:rFonts w:ascii="Humanst521 BT" w:hAnsi="Humanst521 BT" w:cs="Helvetica"/>
                <w:color w:val="444444"/>
                <w:sz w:val="22"/>
                <w:szCs w:val="22"/>
              </w:rPr>
            </w:pPr>
          </w:p>
        </w:tc>
      </w:tr>
      <w:tr w:rsidR="00072F31" w:rsidRPr="00B2224E" w:rsidTr="00072F31">
        <w:tc>
          <w:tcPr>
            <w:tcW w:w="2376" w:type="dxa"/>
            <w:shd w:val="clear" w:color="auto" w:fill="B8CCE4" w:themeFill="accent1" w:themeFillTint="66"/>
          </w:tcPr>
          <w:p w:rsidR="00072F31" w:rsidRPr="00B2224E" w:rsidRDefault="00072F31" w:rsidP="007F49E9">
            <w:pPr>
              <w:rPr>
                <w:rFonts w:ascii="Humanst521 BT" w:eastAsia="Times New Roman" w:hAnsi="Humanst521 BT" w:cs="Arial"/>
                <w:color w:val="000000"/>
                <w:kern w:val="36"/>
                <w:lang w:eastAsia="en-GB"/>
              </w:rPr>
            </w:pPr>
            <w:r w:rsidRPr="00B2224E">
              <w:rPr>
                <w:rFonts w:ascii="Humanst521 BT" w:eastAsia="Times New Roman" w:hAnsi="Humanst521 BT" w:cs="Arial"/>
                <w:color w:val="000000"/>
                <w:kern w:val="36"/>
                <w:lang w:eastAsia="en-GB"/>
              </w:rPr>
              <w:t>Ware</w:t>
            </w:r>
          </w:p>
        </w:tc>
        <w:tc>
          <w:tcPr>
            <w:tcW w:w="7371" w:type="dxa"/>
            <w:shd w:val="clear" w:color="auto" w:fill="B8CCE4" w:themeFill="accent1" w:themeFillTint="66"/>
          </w:tcPr>
          <w:p w:rsidR="00072F31" w:rsidRPr="00B2224E" w:rsidRDefault="00072F31" w:rsidP="007F49E9">
            <w:pPr>
              <w:pStyle w:val="NormalWeb"/>
              <w:shd w:val="clear" w:color="auto" w:fill="FFFFFF"/>
              <w:textAlignment w:val="baseline"/>
              <w:rPr>
                <w:rFonts w:ascii="Humanst521 BT" w:hAnsi="Humanst521 BT" w:cs="Helvetica"/>
                <w:i/>
                <w:color w:val="404040"/>
                <w:sz w:val="22"/>
                <w:szCs w:val="22"/>
                <w:shd w:val="clear" w:color="auto" w:fill="FFFFFF"/>
              </w:rPr>
            </w:pPr>
            <w:r w:rsidRPr="00B2224E">
              <w:rPr>
                <w:rFonts w:ascii="Humanst521 BT" w:hAnsi="Humanst521 BT" w:cs="Helvetica"/>
                <w:i/>
                <w:color w:val="404040"/>
                <w:sz w:val="22"/>
                <w:szCs w:val="22"/>
                <w:shd w:val="clear" w:color="auto" w:fill="FFFFFF"/>
              </w:rPr>
              <w:t>http://www.waremuseum.org.uk/Heritage%20Trail%202013.pdf</w:t>
            </w:r>
          </w:p>
        </w:tc>
      </w:tr>
      <w:tr w:rsidR="00072F31" w:rsidRPr="00B2224E" w:rsidTr="00072F31">
        <w:tc>
          <w:tcPr>
            <w:tcW w:w="2376" w:type="dxa"/>
          </w:tcPr>
          <w:p w:rsidR="00072F31" w:rsidRPr="00B2224E" w:rsidRDefault="00072F31" w:rsidP="007F49E9">
            <w:pPr>
              <w:rPr>
                <w:rFonts w:ascii="Humanst521 BT" w:eastAsia="Times New Roman" w:hAnsi="Humanst521 BT" w:cs="Arial"/>
                <w:color w:val="000000"/>
                <w:kern w:val="36"/>
                <w:lang w:eastAsia="en-GB"/>
              </w:rPr>
            </w:pPr>
          </w:p>
        </w:tc>
        <w:tc>
          <w:tcPr>
            <w:tcW w:w="7371" w:type="dxa"/>
          </w:tcPr>
          <w:p w:rsidR="00072F31" w:rsidRPr="00B2224E" w:rsidRDefault="00072F31" w:rsidP="007F49E9">
            <w:pPr>
              <w:pStyle w:val="NormalWeb"/>
              <w:shd w:val="clear" w:color="auto" w:fill="FFFFFF"/>
              <w:textAlignment w:val="baseline"/>
              <w:rPr>
                <w:rFonts w:ascii="Humanst521 BT" w:hAnsi="Humanst521 BT" w:cs="Helvetica"/>
                <w:color w:val="444444"/>
                <w:sz w:val="22"/>
                <w:szCs w:val="22"/>
              </w:rPr>
            </w:pPr>
          </w:p>
        </w:tc>
      </w:tr>
    </w:tbl>
    <w:p w:rsidR="00072F31" w:rsidRDefault="009E62E5" w:rsidP="00072F31">
      <w:ins w:id="10" w:author="chris goward" w:date="2016-04-16T12:49:00Z">
        <w:r>
          <w:t>H</w:t>
        </w:r>
      </w:ins>
      <w:ins w:id="11" w:author="chris goward" w:date="2016-04-16T12:48:00Z">
        <w:r>
          <w:t xml:space="preserve">ertford </w:t>
        </w:r>
      </w:ins>
      <w:ins w:id="12" w:author="chris goward" w:date="2016-04-16T12:49:00Z">
        <w:r>
          <w:t xml:space="preserve">(and others) treasure Trail </w:t>
        </w:r>
        <w:proofErr w:type="gramStart"/>
        <w:r>
          <w:t>/  Murder</w:t>
        </w:r>
        <w:proofErr w:type="gramEnd"/>
        <w:r>
          <w:t xml:space="preserve"> Mystery tra</w:t>
        </w:r>
        <w:bookmarkStart w:id="13" w:name="_GoBack"/>
        <w:bookmarkEnd w:id="13"/>
        <w:r>
          <w:t>il</w:t>
        </w:r>
      </w:ins>
      <w:ins w:id="14" w:author="chris goward" w:date="2016-04-16T12:50:00Z">
        <w:r>
          <w:t xml:space="preserve">   www.treasuretrails.co.uk</w:t>
        </w:r>
      </w:ins>
    </w:p>
    <w:p w:rsidR="00072F31" w:rsidRPr="00072F31" w:rsidRDefault="00072F31" w:rsidP="00072F31">
      <w:pPr>
        <w:rPr>
          <w:rFonts w:ascii="Humanst521 BT" w:hAnsi="Humanst521 BT"/>
        </w:rPr>
      </w:pPr>
    </w:p>
    <w:p w:rsidR="00211DF2" w:rsidRPr="00211DF2" w:rsidRDefault="00211DF2" w:rsidP="00717F62">
      <w:pPr>
        <w:rPr>
          <w:rFonts w:ascii="Humanst521 BT" w:hAnsi="Humanst521 BT"/>
        </w:rPr>
      </w:pPr>
    </w:p>
    <w:sectPr w:rsidR="00211DF2" w:rsidRPr="00211DF2" w:rsidSect="00C75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anst521 BT">
    <w:altName w:val="Lucida Sans Unicode"/>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7C19"/>
    <w:multiLevelType w:val="hybridMultilevel"/>
    <w:tmpl w:val="22C0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5C5EDE"/>
    <w:multiLevelType w:val="hybridMultilevel"/>
    <w:tmpl w:val="4EB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goward">
    <w15:presenceInfo w15:providerId="Windows Live" w15:userId="69c32c254409f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62"/>
    <w:rsid w:val="00072F31"/>
    <w:rsid w:val="00075050"/>
    <w:rsid w:val="00210991"/>
    <w:rsid w:val="00211DF2"/>
    <w:rsid w:val="0033390D"/>
    <w:rsid w:val="006419CC"/>
    <w:rsid w:val="00717F62"/>
    <w:rsid w:val="007A20C6"/>
    <w:rsid w:val="00860B51"/>
    <w:rsid w:val="009A3942"/>
    <w:rsid w:val="009E62E5"/>
    <w:rsid w:val="00A75EBC"/>
    <w:rsid w:val="00C75487"/>
    <w:rsid w:val="00E37DFE"/>
    <w:rsid w:val="00F329B4"/>
    <w:rsid w:val="00F4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B66E"/>
  <w15:docId w15:val="{DBB0E9C3-EB75-49D1-AD9C-EF9201E7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1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DF2"/>
    <w:pPr>
      <w:ind w:left="720"/>
      <w:contextualSpacing/>
    </w:pPr>
  </w:style>
  <w:style w:type="character" w:styleId="Strong">
    <w:name w:val="Strong"/>
    <w:basedOn w:val="DefaultParagraphFont"/>
    <w:uiPriority w:val="22"/>
    <w:qFormat/>
    <w:rsid w:val="00072F31"/>
    <w:rPr>
      <w:b/>
      <w:bCs/>
    </w:rPr>
  </w:style>
  <w:style w:type="character" w:customStyle="1" w:styleId="apple-converted-space">
    <w:name w:val="apple-converted-space"/>
    <w:basedOn w:val="DefaultParagraphFont"/>
    <w:rsid w:val="00072F31"/>
  </w:style>
  <w:style w:type="paragraph" w:styleId="NormalWeb">
    <w:name w:val="Normal (Web)"/>
    <w:basedOn w:val="Normal"/>
    <w:uiPriority w:val="99"/>
    <w:semiHidden/>
    <w:unhideWhenUsed/>
    <w:rsid w:val="00072F3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7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03D03-EDE7-4851-B7B8-26AFD35E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chris goward</cp:lastModifiedBy>
  <cp:revision>2</cp:revision>
  <dcterms:created xsi:type="dcterms:W3CDTF">2016-04-16T11:51:00Z</dcterms:created>
  <dcterms:modified xsi:type="dcterms:W3CDTF">2016-04-16T11:51:00Z</dcterms:modified>
</cp:coreProperties>
</file>