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533" w:rsidRDefault="00691073" w:rsidP="00691073">
      <w:pPr>
        <w:pStyle w:val="NoSpacing"/>
        <w:jc w:val="center"/>
        <w:rPr>
          <w:rFonts w:ascii="Times New Roman" w:hAnsi="Times New Roman" w:cs="Times New Roman"/>
          <w:b/>
          <w:sz w:val="24"/>
          <w:szCs w:val="24"/>
        </w:rPr>
      </w:pPr>
      <w:r>
        <w:rPr>
          <w:rFonts w:ascii="Times New Roman" w:hAnsi="Times New Roman" w:cs="Times New Roman"/>
          <w:b/>
          <w:sz w:val="24"/>
          <w:szCs w:val="24"/>
        </w:rPr>
        <w:t>OLD HATFIELD RESIDENTS’ ASSOCIATION</w:t>
      </w:r>
    </w:p>
    <w:p w:rsidR="00691073" w:rsidRDefault="00691073" w:rsidP="00691073">
      <w:pPr>
        <w:pStyle w:val="NoSpacing"/>
        <w:jc w:val="center"/>
        <w:rPr>
          <w:rFonts w:ascii="Times New Roman" w:hAnsi="Times New Roman" w:cs="Times New Roman"/>
          <w:b/>
          <w:sz w:val="24"/>
          <w:szCs w:val="24"/>
        </w:rPr>
      </w:pPr>
    </w:p>
    <w:p w:rsidR="00691073" w:rsidRDefault="00691073" w:rsidP="00691073">
      <w:pPr>
        <w:pStyle w:val="NoSpacing"/>
        <w:jc w:val="center"/>
        <w:rPr>
          <w:rFonts w:ascii="Times New Roman" w:hAnsi="Times New Roman" w:cs="Times New Roman"/>
          <w:b/>
          <w:sz w:val="24"/>
          <w:szCs w:val="24"/>
        </w:rPr>
      </w:pPr>
    </w:p>
    <w:p w:rsidR="00691073" w:rsidRDefault="00691073" w:rsidP="00691073">
      <w:pPr>
        <w:pStyle w:val="NoSpacing"/>
        <w:jc w:val="center"/>
        <w:rPr>
          <w:rFonts w:ascii="Times New Roman" w:hAnsi="Times New Roman" w:cs="Times New Roman"/>
          <w:b/>
          <w:sz w:val="24"/>
          <w:szCs w:val="24"/>
        </w:rPr>
      </w:pPr>
      <w:r>
        <w:rPr>
          <w:rFonts w:ascii="Times New Roman" w:hAnsi="Times New Roman" w:cs="Times New Roman"/>
          <w:b/>
          <w:sz w:val="24"/>
          <w:szCs w:val="24"/>
        </w:rPr>
        <w:t>Minutes of Meeting on 1</w:t>
      </w:r>
      <w:r w:rsidRPr="00691073">
        <w:rPr>
          <w:rFonts w:ascii="Times New Roman" w:hAnsi="Times New Roman" w:cs="Times New Roman"/>
          <w:b/>
          <w:sz w:val="24"/>
          <w:szCs w:val="24"/>
          <w:vertAlign w:val="superscript"/>
        </w:rPr>
        <w:t>st</w:t>
      </w:r>
      <w:r>
        <w:rPr>
          <w:rFonts w:ascii="Times New Roman" w:hAnsi="Times New Roman" w:cs="Times New Roman"/>
          <w:b/>
          <w:sz w:val="24"/>
          <w:szCs w:val="24"/>
        </w:rPr>
        <w:t xml:space="preserve"> March 2016 at </w:t>
      </w:r>
      <w:proofErr w:type="spellStart"/>
      <w:r>
        <w:rPr>
          <w:rFonts w:ascii="Times New Roman" w:hAnsi="Times New Roman" w:cs="Times New Roman"/>
          <w:b/>
          <w:sz w:val="24"/>
          <w:szCs w:val="24"/>
        </w:rPr>
        <w:t>Marychurch</w:t>
      </w:r>
      <w:proofErr w:type="spellEnd"/>
    </w:p>
    <w:p w:rsidR="00691073" w:rsidRDefault="00691073" w:rsidP="00691073">
      <w:pPr>
        <w:pStyle w:val="NoSpacing"/>
        <w:jc w:val="center"/>
        <w:rPr>
          <w:rFonts w:ascii="Times New Roman" w:hAnsi="Times New Roman" w:cs="Times New Roman"/>
          <w:b/>
          <w:sz w:val="24"/>
          <w:szCs w:val="24"/>
        </w:rPr>
      </w:pPr>
    </w:p>
    <w:p w:rsidR="00691073" w:rsidRDefault="00691073" w:rsidP="00691073">
      <w:pPr>
        <w:pStyle w:val="NoSpacing"/>
        <w:rPr>
          <w:rFonts w:ascii="Times New Roman" w:hAnsi="Times New Roman" w:cs="Times New Roman"/>
          <w:b/>
          <w:sz w:val="24"/>
          <w:szCs w:val="24"/>
        </w:rPr>
      </w:pPr>
      <w:r>
        <w:rPr>
          <w:rFonts w:ascii="Times New Roman" w:hAnsi="Times New Roman" w:cs="Times New Roman"/>
          <w:b/>
          <w:sz w:val="24"/>
          <w:szCs w:val="24"/>
        </w:rPr>
        <w:t>Present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Apologies</w:t>
      </w:r>
    </w:p>
    <w:p w:rsidR="00691073" w:rsidRDefault="00691073" w:rsidP="00691073">
      <w:pPr>
        <w:pStyle w:val="NoSpacing"/>
        <w:rPr>
          <w:rFonts w:ascii="Times New Roman" w:hAnsi="Times New Roman" w:cs="Times New Roman"/>
          <w:sz w:val="24"/>
          <w:szCs w:val="24"/>
        </w:rPr>
      </w:pPr>
      <w:r>
        <w:rPr>
          <w:rFonts w:ascii="Times New Roman" w:hAnsi="Times New Roman" w:cs="Times New Roman"/>
          <w:sz w:val="24"/>
          <w:szCs w:val="24"/>
        </w:rPr>
        <w:t>Andrew Starr (Chairman)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Dennis Brooks</w:t>
      </w:r>
    </w:p>
    <w:p w:rsidR="00691073" w:rsidRDefault="00691073" w:rsidP="00691073">
      <w:pPr>
        <w:pStyle w:val="NoSpacing"/>
        <w:rPr>
          <w:rFonts w:ascii="Times New Roman" w:hAnsi="Times New Roman" w:cs="Times New Roman"/>
          <w:sz w:val="24"/>
          <w:szCs w:val="24"/>
        </w:rPr>
      </w:pPr>
      <w:r>
        <w:rPr>
          <w:rFonts w:ascii="Times New Roman" w:hAnsi="Times New Roman" w:cs="Times New Roman"/>
          <w:sz w:val="24"/>
          <w:szCs w:val="24"/>
        </w:rPr>
        <w:t>Steve Roberts (Secretary)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Willow Humphries</w:t>
      </w:r>
    </w:p>
    <w:p w:rsidR="00691073" w:rsidRDefault="00691073" w:rsidP="00691073">
      <w:pPr>
        <w:pStyle w:val="NoSpacing"/>
        <w:rPr>
          <w:rFonts w:ascii="Times New Roman" w:hAnsi="Times New Roman" w:cs="Times New Roman"/>
          <w:sz w:val="24"/>
          <w:szCs w:val="24"/>
        </w:rPr>
      </w:pPr>
      <w:r>
        <w:rPr>
          <w:rFonts w:ascii="Times New Roman" w:hAnsi="Times New Roman" w:cs="Times New Roman"/>
          <w:sz w:val="24"/>
          <w:szCs w:val="24"/>
        </w:rPr>
        <w:t>Letitia Hutt (Treasurer)</w:t>
      </w:r>
    </w:p>
    <w:p w:rsidR="00691073" w:rsidRDefault="00691073" w:rsidP="00691073">
      <w:pPr>
        <w:pStyle w:val="NoSpacing"/>
        <w:rPr>
          <w:rFonts w:ascii="Times New Roman" w:hAnsi="Times New Roman" w:cs="Times New Roman"/>
          <w:sz w:val="24"/>
          <w:szCs w:val="24"/>
        </w:rPr>
      </w:pPr>
      <w:r>
        <w:rPr>
          <w:rFonts w:ascii="Times New Roman" w:hAnsi="Times New Roman" w:cs="Times New Roman"/>
          <w:sz w:val="24"/>
          <w:szCs w:val="24"/>
        </w:rPr>
        <w:t>Beth Scott</w:t>
      </w:r>
    </w:p>
    <w:p w:rsidR="00691073" w:rsidRDefault="00691073" w:rsidP="00691073">
      <w:pPr>
        <w:pStyle w:val="NoSpacing"/>
        <w:rPr>
          <w:rFonts w:ascii="Times New Roman" w:hAnsi="Times New Roman" w:cs="Times New Roman"/>
          <w:sz w:val="24"/>
          <w:szCs w:val="24"/>
        </w:rPr>
      </w:pPr>
      <w:r>
        <w:rPr>
          <w:rFonts w:ascii="Times New Roman" w:hAnsi="Times New Roman" w:cs="Times New Roman"/>
          <w:sz w:val="24"/>
          <w:szCs w:val="24"/>
        </w:rPr>
        <w:t>Nanette Mitchell</w:t>
      </w:r>
    </w:p>
    <w:p w:rsidR="00691073" w:rsidRDefault="00691073" w:rsidP="00691073">
      <w:pPr>
        <w:pStyle w:val="NoSpacing"/>
        <w:rPr>
          <w:rFonts w:ascii="Times New Roman" w:hAnsi="Times New Roman" w:cs="Times New Roman"/>
          <w:sz w:val="24"/>
          <w:szCs w:val="24"/>
        </w:rPr>
      </w:pPr>
      <w:r>
        <w:rPr>
          <w:rFonts w:ascii="Times New Roman" w:hAnsi="Times New Roman" w:cs="Times New Roman"/>
          <w:sz w:val="24"/>
          <w:szCs w:val="24"/>
        </w:rPr>
        <w:t>John Penney</w:t>
      </w:r>
    </w:p>
    <w:p w:rsidR="00691073" w:rsidRDefault="00691073" w:rsidP="00691073">
      <w:pPr>
        <w:pStyle w:val="NoSpacing"/>
        <w:rPr>
          <w:rFonts w:ascii="Times New Roman" w:hAnsi="Times New Roman" w:cs="Times New Roman"/>
          <w:sz w:val="24"/>
          <w:szCs w:val="24"/>
        </w:rPr>
      </w:pPr>
      <w:r>
        <w:rPr>
          <w:rFonts w:ascii="Times New Roman" w:hAnsi="Times New Roman" w:cs="Times New Roman"/>
          <w:sz w:val="24"/>
          <w:szCs w:val="24"/>
        </w:rPr>
        <w:t>Margaret Stephens</w:t>
      </w:r>
    </w:p>
    <w:p w:rsidR="00691073" w:rsidRDefault="00691073" w:rsidP="00691073">
      <w:pPr>
        <w:pStyle w:val="NoSpacing"/>
        <w:rPr>
          <w:rFonts w:ascii="Times New Roman" w:hAnsi="Times New Roman" w:cs="Times New Roman"/>
          <w:sz w:val="24"/>
          <w:szCs w:val="24"/>
        </w:rPr>
      </w:pPr>
      <w:r>
        <w:rPr>
          <w:rFonts w:ascii="Times New Roman" w:hAnsi="Times New Roman" w:cs="Times New Roman"/>
          <w:sz w:val="24"/>
          <w:szCs w:val="24"/>
        </w:rPr>
        <w:t>Ken McGuinness</w:t>
      </w:r>
    </w:p>
    <w:p w:rsidR="00691073" w:rsidRDefault="00691073" w:rsidP="00691073">
      <w:pPr>
        <w:pStyle w:val="NoSpacing"/>
        <w:rPr>
          <w:rFonts w:ascii="Times New Roman" w:hAnsi="Times New Roman" w:cs="Times New Roman"/>
          <w:sz w:val="24"/>
          <w:szCs w:val="24"/>
        </w:rPr>
      </w:pPr>
      <w:r>
        <w:rPr>
          <w:rFonts w:ascii="Times New Roman" w:hAnsi="Times New Roman" w:cs="Times New Roman"/>
          <w:sz w:val="24"/>
          <w:szCs w:val="24"/>
        </w:rPr>
        <w:t>Constance Elliot</w:t>
      </w:r>
    </w:p>
    <w:p w:rsidR="00691073" w:rsidRDefault="00691073" w:rsidP="00691073">
      <w:pPr>
        <w:pStyle w:val="NoSpacing"/>
        <w:rPr>
          <w:rFonts w:ascii="Times New Roman" w:hAnsi="Times New Roman" w:cs="Times New Roman"/>
          <w:sz w:val="24"/>
          <w:szCs w:val="24"/>
        </w:rPr>
      </w:pPr>
      <w:r>
        <w:rPr>
          <w:rFonts w:ascii="Times New Roman" w:hAnsi="Times New Roman" w:cs="Times New Roman"/>
          <w:sz w:val="24"/>
          <w:szCs w:val="24"/>
        </w:rPr>
        <w:t>Janet Giblin</w:t>
      </w:r>
    </w:p>
    <w:p w:rsidR="00691073" w:rsidRDefault="00691073" w:rsidP="00691073">
      <w:pPr>
        <w:pStyle w:val="NoSpacing"/>
        <w:rPr>
          <w:rFonts w:ascii="Times New Roman" w:hAnsi="Times New Roman" w:cs="Times New Roman"/>
          <w:sz w:val="24"/>
          <w:szCs w:val="24"/>
        </w:rPr>
      </w:pPr>
      <w:r>
        <w:rPr>
          <w:rFonts w:ascii="Times New Roman" w:hAnsi="Times New Roman" w:cs="Times New Roman"/>
          <w:sz w:val="24"/>
          <w:szCs w:val="24"/>
        </w:rPr>
        <w:t>Lis Meyland-Smith</w:t>
      </w:r>
    </w:p>
    <w:p w:rsidR="00691073" w:rsidRDefault="00691073" w:rsidP="00691073">
      <w:pPr>
        <w:pStyle w:val="NoSpacing"/>
        <w:rPr>
          <w:rFonts w:ascii="Times New Roman" w:hAnsi="Times New Roman" w:cs="Times New Roman"/>
          <w:sz w:val="24"/>
          <w:szCs w:val="24"/>
        </w:rPr>
      </w:pPr>
      <w:r>
        <w:rPr>
          <w:rFonts w:ascii="Times New Roman" w:hAnsi="Times New Roman" w:cs="Times New Roman"/>
          <w:sz w:val="24"/>
          <w:szCs w:val="24"/>
        </w:rPr>
        <w:t>Chris Goward</w:t>
      </w:r>
    </w:p>
    <w:p w:rsidR="00691073" w:rsidRDefault="00691073" w:rsidP="00691073">
      <w:pPr>
        <w:pStyle w:val="NoSpacing"/>
        <w:rPr>
          <w:rFonts w:ascii="Times New Roman" w:hAnsi="Times New Roman" w:cs="Times New Roman"/>
          <w:sz w:val="24"/>
          <w:szCs w:val="24"/>
        </w:rPr>
      </w:pPr>
      <w:r>
        <w:rPr>
          <w:rFonts w:ascii="Times New Roman" w:hAnsi="Times New Roman" w:cs="Times New Roman"/>
          <w:sz w:val="24"/>
          <w:szCs w:val="24"/>
        </w:rPr>
        <w:t>Lottie Prescott</w:t>
      </w:r>
    </w:p>
    <w:p w:rsidR="009F7E5B" w:rsidRDefault="009F7E5B" w:rsidP="00691073">
      <w:pPr>
        <w:pStyle w:val="NoSpacing"/>
        <w:rPr>
          <w:rFonts w:ascii="Times New Roman" w:hAnsi="Times New Roman" w:cs="Times New Roman"/>
          <w:sz w:val="24"/>
          <w:szCs w:val="24"/>
        </w:rPr>
      </w:pPr>
    </w:p>
    <w:p w:rsidR="009F7E5B" w:rsidRDefault="009F7E5B" w:rsidP="00691073">
      <w:pPr>
        <w:pStyle w:val="NoSpacing"/>
        <w:rPr>
          <w:rFonts w:ascii="Times New Roman" w:hAnsi="Times New Roman" w:cs="Times New Roman"/>
          <w:b/>
          <w:sz w:val="24"/>
          <w:szCs w:val="24"/>
        </w:rPr>
      </w:pPr>
      <w:r>
        <w:rPr>
          <w:rFonts w:ascii="Times New Roman" w:hAnsi="Times New Roman" w:cs="Times New Roman"/>
          <w:b/>
          <w:sz w:val="24"/>
          <w:szCs w:val="24"/>
        </w:rPr>
        <w:t>Litter Pick</w:t>
      </w:r>
    </w:p>
    <w:p w:rsidR="009F7E5B" w:rsidRDefault="009F7E5B" w:rsidP="00691073">
      <w:pPr>
        <w:pStyle w:val="NoSpacing"/>
        <w:rPr>
          <w:rFonts w:ascii="Times New Roman" w:hAnsi="Times New Roman" w:cs="Times New Roman"/>
          <w:b/>
          <w:sz w:val="24"/>
          <w:szCs w:val="24"/>
        </w:rPr>
      </w:pPr>
    </w:p>
    <w:p w:rsidR="009F7E5B" w:rsidRDefault="009F7E5B" w:rsidP="00691073">
      <w:pPr>
        <w:pStyle w:val="NoSpacing"/>
        <w:rPr>
          <w:rFonts w:ascii="Times New Roman" w:hAnsi="Times New Roman" w:cs="Times New Roman"/>
          <w:sz w:val="24"/>
          <w:szCs w:val="24"/>
        </w:rPr>
      </w:pPr>
      <w:r>
        <w:rPr>
          <w:rFonts w:ascii="Times New Roman" w:hAnsi="Times New Roman" w:cs="Times New Roman"/>
          <w:sz w:val="24"/>
          <w:szCs w:val="24"/>
        </w:rPr>
        <w:t>This will take place as part of the ‘Clean for the Queen’ initiative on Friday &amp; Saturday 4</w:t>
      </w:r>
      <w:r w:rsidRPr="009F7E5B">
        <w:rPr>
          <w:rFonts w:ascii="Times New Roman" w:hAnsi="Times New Roman" w:cs="Times New Roman"/>
          <w:sz w:val="24"/>
          <w:szCs w:val="24"/>
          <w:vertAlign w:val="superscript"/>
        </w:rPr>
        <w:t>th</w:t>
      </w:r>
      <w:r>
        <w:rPr>
          <w:rFonts w:ascii="Times New Roman" w:hAnsi="Times New Roman" w:cs="Times New Roman"/>
          <w:sz w:val="24"/>
          <w:szCs w:val="24"/>
        </w:rPr>
        <w:t xml:space="preserve"> &amp; 5</w:t>
      </w:r>
      <w:r w:rsidRPr="009F7E5B">
        <w:rPr>
          <w:rFonts w:ascii="Times New Roman" w:hAnsi="Times New Roman" w:cs="Times New Roman"/>
          <w:sz w:val="24"/>
          <w:szCs w:val="24"/>
          <w:vertAlign w:val="superscript"/>
        </w:rPr>
        <w:t>th</w:t>
      </w:r>
      <w:r>
        <w:rPr>
          <w:rFonts w:ascii="Times New Roman" w:hAnsi="Times New Roman" w:cs="Times New Roman"/>
          <w:sz w:val="24"/>
          <w:szCs w:val="24"/>
        </w:rPr>
        <w:t xml:space="preserve"> March. Participants are asked to meet at the Station Gate, where the local press should be present. Beth issued maps showing which areas were to be covered.   </w:t>
      </w:r>
    </w:p>
    <w:p w:rsidR="009F7E5B" w:rsidRDefault="009F7E5B" w:rsidP="00691073">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Action: Beth/All</w:t>
      </w:r>
    </w:p>
    <w:p w:rsidR="009F7E5B" w:rsidRDefault="009F7E5B" w:rsidP="00691073">
      <w:pPr>
        <w:pStyle w:val="NoSpacing"/>
        <w:rPr>
          <w:rFonts w:ascii="Times New Roman" w:hAnsi="Times New Roman" w:cs="Times New Roman"/>
          <w:b/>
          <w:sz w:val="24"/>
          <w:szCs w:val="24"/>
        </w:rPr>
      </w:pPr>
    </w:p>
    <w:p w:rsidR="009F7E5B" w:rsidRDefault="009F7E5B" w:rsidP="00691073">
      <w:pPr>
        <w:pStyle w:val="NoSpacing"/>
        <w:rPr>
          <w:rFonts w:ascii="Times New Roman" w:hAnsi="Times New Roman" w:cs="Times New Roman"/>
          <w:b/>
          <w:sz w:val="24"/>
          <w:szCs w:val="24"/>
        </w:rPr>
      </w:pPr>
      <w:r>
        <w:rPr>
          <w:rFonts w:ascii="Times New Roman" w:hAnsi="Times New Roman" w:cs="Times New Roman"/>
          <w:b/>
          <w:sz w:val="24"/>
          <w:szCs w:val="24"/>
        </w:rPr>
        <w:t>Heritage Trail</w:t>
      </w:r>
    </w:p>
    <w:p w:rsidR="009F7E5B" w:rsidRDefault="009F7E5B" w:rsidP="00691073">
      <w:pPr>
        <w:pStyle w:val="NoSpacing"/>
        <w:rPr>
          <w:rFonts w:ascii="Times New Roman" w:hAnsi="Times New Roman" w:cs="Times New Roman"/>
          <w:b/>
          <w:sz w:val="24"/>
          <w:szCs w:val="24"/>
        </w:rPr>
      </w:pPr>
    </w:p>
    <w:p w:rsidR="009F7E5B" w:rsidRDefault="009F7E5B" w:rsidP="00691073">
      <w:pPr>
        <w:pStyle w:val="NoSpacing"/>
        <w:rPr>
          <w:rFonts w:ascii="Times New Roman" w:hAnsi="Times New Roman" w:cs="Times New Roman"/>
          <w:sz w:val="24"/>
          <w:szCs w:val="24"/>
        </w:rPr>
      </w:pPr>
      <w:r>
        <w:rPr>
          <w:rFonts w:ascii="Times New Roman" w:hAnsi="Times New Roman" w:cs="Times New Roman"/>
          <w:sz w:val="24"/>
          <w:szCs w:val="24"/>
        </w:rPr>
        <w:t xml:space="preserve">This grew out of the </w:t>
      </w:r>
      <w:proofErr w:type="spellStart"/>
      <w:r>
        <w:rPr>
          <w:rFonts w:ascii="Times New Roman" w:hAnsi="Times New Roman" w:cs="Times New Roman"/>
          <w:sz w:val="24"/>
          <w:szCs w:val="24"/>
        </w:rPr>
        <w:t>Charette</w:t>
      </w:r>
      <w:proofErr w:type="spellEnd"/>
      <w:r>
        <w:rPr>
          <w:rFonts w:ascii="Times New Roman" w:hAnsi="Times New Roman" w:cs="Times New Roman"/>
          <w:sz w:val="24"/>
          <w:szCs w:val="24"/>
        </w:rPr>
        <w:t xml:space="preserve"> and, more recently, the Jacob’s Ladder project. Chris</w:t>
      </w:r>
      <w:ins w:id="0" w:author="chris goward" w:date="2016-03-09T15:10:00Z">
        <w:r w:rsidR="00756BAB">
          <w:rPr>
            <w:rFonts w:ascii="Times New Roman" w:hAnsi="Times New Roman" w:cs="Times New Roman"/>
            <w:sz w:val="24"/>
            <w:szCs w:val="24"/>
          </w:rPr>
          <w:t xml:space="preserve">, Margaret and </w:t>
        </w:r>
        <w:proofErr w:type="spellStart"/>
        <w:r w:rsidR="00756BAB">
          <w:rPr>
            <w:rFonts w:ascii="Times New Roman" w:hAnsi="Times New Roman" w:cs="Times New Roman"/>
            <w:sz w:val="24"/>
            <w:szCs w:val="24"/>
          </w:rPr>
          <w:t>Janet</w:t>
        </w:r>
      </w:ins>
      <w:del w:id="1" w:author="chris goward" w:date="2016-03-09T15:10:00Z">
        <w:r w:rsidDel="00756BAB">
          <w:rPr>
            <w:rFonts w:ascii="Times New Roman" w:hAnsi="Times New Roman" w:cs="Times New Roman"/>
            <w:sz w:val="24"/>
            <w:szCs w:val="24"/>
          </w:rPr>
          <w:delText xml:space="preserve"> has</w:delText>
        </w:r>
      </w:del>
      <w:ins w:id="2" w:author="chris goward" w:date="2016-03-09T15:10:00Z">
        <w:r w:rsidR="00756BAB">
          <w:rPr>
            <w:rFonts w:ascii="Times New Roman" w:hAnsi="Times New Roman" w:cs="Times New Roman"/>
            <w:sz w:val="24"/>
            <w:szCs w:val="24"/>
          </w:rPr>
          <w:t>have</w:t>
        </w:r>
        <w:proofErr w:type="spellEnd"/>
        <w:r w:rsidR="00756BAB">
          <w:rPr>
            <w:rFonts w:ascii="Times New Roman" w:hAnsi="Times New Roman" w:cs="Times New Roman"/>
            <w:sz w:val="24"/>
            <w:szCs w:val="24"/>
          </w:rPr>
          <w:t xml:space="preserve"> </w:t>
        </w:r>
      </w:ins>
      <w:del w:id="3" w:author="chris goward" w:date="2016-03-09T15:10:00Z">
        <w:r w:rsidDel="00756BAB">
          <w:rPr>
            <w:rFonts w:ascii="Times New Roman" w:hAnsi="Times New Roman" w:cs="Times New Roman"/>
            <w:sz w:val="24"/>
            <w:szCs w:val="24"/>
          </w:rPr>
          <w:delText xml:space="preserve"> </w:delText>
        </w:r>
      </w:del>
      <w:proofErr w:type="spellStart"/>
      <w:r>
        <w:rPr>
          <w:rFonts w:ascii="Times New Roman" w:hAnsi="Times New Roman" w:cs="Times New Roman"/>
          <w:sz w:val="24"/>
          <w:szCs w:val="24"/>
        </w:rPr>
        <w:t>had</w:t>
      </w:r>
      <w:del w:id="4" w:author="chris goward" w:date="2016-03-09T15:10:00Z">
        <w:r w:rsidDel="00756BAB">
          <w:rPr>
            <w:rFonts w:ascii="Times New Roman" w:hAnsi="Times New Roman" w:cs="Times New Roman"/>
            <w:sz w:val="24"/>
            <w:szCs w:val="24"/>
          </w:rPr>
          <w:delText xml:space="preserve"> </w:delText>
        </w:r>
      </w:del>
      <w:r>
        <w:rPr>
          <w:rFonts w:ascii="Times New Roman" w:hAnsi="Times New Roman" w:cs="Times New Roman"/>
          <w:sz w:val="24"/>
          <w:szCs w:val="24"/>
        </w:rPr>
        <w:t>a</w:t>
      </w:r>
      <w:proofErr w:type="spellEnd"/>
      <w:r>
        <w:rPr>
          <w:rFonts w:ascii="Times New Roman" w:hAnsi="Times New Roman" w:cs="Times New Roman"/>
          <w:sz w:val="24"/>
          <w:szCs w:val="24"/>
        </w:rPr>
        <w:t xml:space="preserve"> </w:t>
      </w:r>
      <w:ins w:id="5" w:author="chris goward" w:date="2016-03-09T15:10:00Z">
        <w:r w:rsidR="00756BAB">
          <w:rPr>
            <w:rFonts w:ascii="Times New Roman" w:hAnsi="Times New Roman" w:cs="Times New Roman"/>
            <w:sz w:val="24"/>
            <w:szCs w:val="24"/>
          </w:rPr>
          <w:t>couple of</w:t>
        </w:r>
      </w:ins>
      <w:ins w:id="6" w:author="chris goward" w:date="2016-03-09T15:11:00Z">
        <w:r w:rsidR="00756BAB">
          <w:rPr>
            <w:rFonts w:ascii="Times New Roman" w:hAnsi="Times New Roman" w:cs="Times New Roman"/>
            <w:sz w:val="24"/>
            <w:szCs w:val="24"/>
          </w:rPr>
          <w:t xml:space="preserve"> </w:t>
        </w:r>
      </w:ins>
      <w:r>
        <w:rPr>
          <w:rFonts w:ascii="Times New Roman" w:hAnsi="Times New Roman" w:cs="Times New Roman"/>
          <w:sz w:val="24"/>
          <w:szCs w:val="24"/>
        </w:rPr>
        <w:t>meeting</w:t>
      </w:r>
      <w:ins w:id="7" w:author="chris goward" w:date="2016-03-09T15:10:00Z">
        <w:r w:rsidR="00756BAB">
          <w:rPr>
            <w:rFonts w:ascii="Times New Roman" w:hAnsi="Times New Roman" w:cs="Times New Roman"/>
            <w:sz w:val="24"/>
            <w:szCs w:val="24"/>
          </w:rPr>
          <w:t>s</w:t>
        </w:r>
      </w:ins>
      <w:r>
        <w:rPr>
          <w:rFonts w:ascii="Times New Roman" w:hAnsi="Times New Roman" w:cs="Times New Roman"/>
          <w:sz w:val="24"/>
          <w:szCs w:val="24"/>
        </w:rPr>
        <w:t xml:space="preserve"> with the University, </w:t>
      </w:r>
      <w:proofErr w:type="spellStart"/>
      <w:r>
        <w:rPr>
          <w:rFonts w:ascii="Times New Roman" w:hAnsi="Times New Roman" w:cs="Times New Roman"/>
          <w:sz w:val="24"/>
          <w:szCs w:val="24"/>
        </w:rPr>
        <w:t>Onslow</w:t>
      </w:r>
      <w:proofErr w:type="spellEnd"/>
      <w:r>
        <w:rPr>
          <w:rFonts w:ascii="Times New Roman" w:hAnsi="Times New Roman" w:cs="Times New Roman"/>
          <w:sz w:val="24"/>
          <w:szCs w:val="24"/>
        </w:rPr>
        <w:t xml:space="preserve"> St </w:t>
      </w:r>
      <w:proofErr w:type="spellStart"/>
      <w:r>
        <w:rPr>
          <w:rFonts w:ascii="Times New Roman" w:hAnsi="Times New Roman" w:cs="Times New Roman"/>
          <w:sz w:val="24"/>
          <w:szCs w:val="24"/>
        </w:rPr>
        <w:t>Audreys</w:t>
      </w:r>
      <w:proofErr w:type="spellEnd"/>
      <w:r>
        <w:rPr>
          <w:rFonts w:ascii="Times New Roman" w:hAnsi="Times New Roman" w:cs="Times New Roman"/>
          <w:sz w:val="24"/>
          <w:szCs w:val="24"/>
        </w:rPr>
        <w:t xml:space="preserve"> School </w:t>
      </w:r>
      <w:ins w:id="8" w:author="chris goward" w:date="2016-03-09T15:11:00Z">
        <w:r w:rsidR="00756BAB">
          <w:rPr>
            <w:rFonts w:ascii="Times New Roman" w:hAnsi="Times New Roman" w:cs="Times New Roman"/>
            <w:sz w:val="24"/>
            <w:szCs w:val="24"/>
          </w:rPr>
          <w:t xml:space="preserve">GCE </w:t>
        </w:r>
      </w:ins>
      <w:r>
        <w:rPr>
          <w:rFonts w:ascii="Times New Roman" w:hAnsi="Times New Roman" w:cs="Times New Roman"/>
          <w:sz w:val="24"/>
          <w:szCs w:val="24"/>
        </w:rPr>
        <w:t xml:space="preserve">and Brian Lawrence. </w:t>
      </w:r>
      <w:ins w:id="9" w:author="chris goward" w:date="2016-03-09T15:11:00Z">
        <w:r w:rsidR="00756BAB">
          <w:rPr>
            <w:rFonts w:ascii="Times New Roman" w:hAnsi="Times New Roman" w:cs="Times New Roman"/>
            <w:sz w:val="24"/>
            <w:szCs w:val="24"/>
          </w:rPr>
          <w:t>Minutes have been circulated</w:t>
        </w:r>
      </w:ins>
      <w:del w:id="10" w:author="chris goward" w:date="2016-03-09T15:11:00Z">
        <w:r w:rsidDel="00756BAB">
          <w:rPr>
            <w:rFonts w:ascii="Times New Roman" w:hAnsi="Times New Roman" w:cs="Times New Roman"/>
            <w:sz w:val="24"/>
            <w:szCs w:val="24"/>
          </w:rPr>
          <w:delText>The School have a £50k Grant, part of which could be allocated to this. [Is this right? – Steve]</w:delText>
        </w:r>
      </w:del>
      <w:r>
        <w:rPr>
          <w:rFonts w:ascii="Times New Roman" w:hAnsi="Times New Roman" w:cs="Times New Roman"/>
          <w:sz w:val="24"/>
          <w:szCs w:val="24"/>
        </w:rPr>
        <w:t>. The initial idea is to have 10</w:t>
      </w:r>
      <w:ins w:id="11" w:author="chris goward" w:date="2016-03-09T15:11:00Z">
        <w:r w:rsidR="00756BAB">
          <w:rPr>
            <w:rFonts w:ascii="Times New Roman" w:hAnsi="Times New Roman" w:cs="Times New Roman"/>
            <w:sz w:val="24"/>
            <w:szCs w:val="24"/>
          </w:rPr>
          <w:t xml:space="preserve"> or so</w:t>
        </w:r>
      </w:ins>
      <w:r>
        <w:rPr>
          <w:rFonts w:ascii="Times New Roman" w:hAnsi="Times New Roman" w:cs="Times New Roman"/>
          <w:sz w:val="24"/>
          <w:szCs w:val="24"/>
        </w:rPr>
        <w:t xml:space="preserve"> plaques strategically placed to </w:t>
      </w:r>
      <w:del w:id="12" w:author="chris goward" w:date="2016-03-09T15:12:00Z">
        <w:r w:rsidDel="00756BAB">
          <w:rPr>
            <w:rFonts w:ascii="Times New Roman" w:hAnsi="Times New Roman" w:cs="Times New Roman"/>
            <w:sz w:val="24"/>
            <w:szCs w:val="24"/>
          </w:rPr>
          <w:delText>route</w:delText>
        </w:r>
      </w:del>
      <w:ins w:id="13" w:author="chris goward" w:date="2016-03-09T15:12:00Z">
        <w:r w:rsidR="00756BAB">
          <w:rPr>
            <w:rFonts w:ascii="Times New Roman" w:hAnsi="Times New Roman" w:cs="Times New Roman"/>
            <w:sz w:val="24"/>
            <w:szCs w:val="24"/>
          </w:rPr>
          <w:t>give</w:t>
        </w:r>
      </w:ins>
      <w:r>
        <w:rPr>
          <w:rFonts w:ascii="Times New Roman" w:hAnsi="Times New Roman" w:cs="Times New Roman"/>
          <w:sz w:val="24"/>
          <w:szCs w:val="24"/>
        </w:rPr>
        <w:t xml:space="preserve"> walkers </w:t>
      </w:r>
      <w:ins w:id="14" w:author="chris goward" w:date="2016-03-09T15:12:00Z">
        <w:r w:rsidR="00756BAB">
          <w:rPr>
            <w:rFonts w:ascii="Times New Roman" w:hAnsi="Times New Roman" w:cs="Times New Roman"/>
            <w:sz w:val="24"/>
            <w:szCs w:val="24"/>
          </w:rPr>
          <w:t xml:space="preserve">information about </w:t>
        </w:r>
      </w:ins>
      <w:del w:id="15" w:author="chris goward" w:date="2016-03-09T15:12:00Z">
        <w:r w:rsidDel="00756BAB">
          <w:rPr>
            <w:rFonts w:ascii="Times New Roman" w:hAnsi="Times New Roman" w:cs="Times New Roman"/>
            <w:sz w:val="24"/>
            <w:szCs w:val="24"/>
          </w:rPr>
          <w:delText xml:space="preserve">round </w:delText>
        </w:r>
      </w:del>
      <w:r>
        <w:rPr>
          <w:rFonts w:ascii="Times New Roman" w:hAnsi="Times New Roman" w:cs="Times New Roman"/>
          <w:sz w:val="24"/>
          <w:szCs w:val="24"/>
        </w:rPr>
        <w:t>the most interesting parts of Old Hatfield</w:t>
      </w:r>
      <w:del w:id="16" w:author="chris goward" w:date="2016-03-09T15:12:00Z">
        <w:r w:rsidDel="00756BAB">
          <w:rPr>
            <w:rFonts w:ascii="Times New Roman" w:hAnsi="Times New Roman" w:cs="Times New Roman"/>
            <w:sz w:val="24"/>
            <w:szCs w:val="24"/>
          </w:rPr>
          <w:delText>, including Mill Green</w:delText>
        </w:r>
      </w:del>
      <w:r>
        <w:rPr>
          <w:rFonts w:ascii="Times New Roman" w:hAnsi="Times New Roman" w:cs="Times New Roman"/>
          <w:sz w:val="24"/>
          <w:szCs w:val="24"/>
        </w:rPr>
        <w:t xml:space="preserve">. There is some concern that visitors will tend to peer through windows into private houses. </w:t>
      </w:r>
      <w:r w:rsidR="00506217">
        <w:rPr>
          <w:rFonts w:ascii="Times New Roman" w:hAnsi="Times New Roman" w:cs="Times New Roman"/>
          <w:sz w:val="24"/>
          <w:szCs w:val="24"/>
        </w:rPr>
        <w:t>We will issue a survey asking for members’ views.</w:t>
      </w:r>
    </w:p>
    <w:p w:rsidR="00506217" w:rsidRDefault="00506217" w:rsidP="00691073">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Action: Chris</w:t>
      </w:r>
      <w:del w:id="17" w:author="chris goward" w:date="2016-03-09T15:13:00Z">
        <w:r w:rsidDel="00756BAB">
          <w:rPr>
            <w:rFonts w:ascii="Times New Roman" w:hAnsi="Times New Roman" w:cs="Times New Roman"/>
            <w:b/>
            <w:sz w:val="24"/>
            <w:szCs w:val="24"/>
          </w:rPr>
          <w:delText>/Ken</w:delText>
        </w:r>
      </w:del>
    </w:p>
    <w:p w:rsidR="00506217" w:rsidRDefault="00506217" w:rsidP="00691073">
      <w:pPr>
        <w:pStyle w:val="NoSpacing"/>
        <w:rPr>
          <w:rFonts w:ascii="Times New Roman" w:hAnsi="Times New Roman" w:cs="Times New Roman"/>
          <w:b/>
          <w:sz w:val="24"/>
          <w:szCs w:val="24"/>
        </w:rPr>
      </w:pPr>
    </w:p>
    <w:p w:rsidR="00506217" w:rsidRDefault="00506217" w:rsidP="00691073">
      <w:pPr>
        <w:pStyle w:val="NoSpacing"/>
        <w:rPr>
          <w:rFonts w:ascii="Times New Roman" w:hAnsi="Times New Roman" w:cs="Times New Roman"/>
          <w:b/>
          <w:sz w:val="24"/>
          <w:szCs w:val="24"/>
        </w:rPr>
      </w:pPr>
      <w:r>
        <w:rPr>
          <w:rFonts w:ascii="Times New Roman" w:hAnsi="Times New Roman" w:cs="Times New Roman"/>
          <w:b/>
          <w:sz w:val="24"/>
          <w:szCs w:val="24"/>
        </w:rPr>
        <w:t>Old Hatfield Community Forum</w:t>
      </w:r>
    </w:p>
    <w:p w:rsidR="00506217" w:rsidRDefault="00506217" w:rsidP="00691073">
      <w:pPr>
        <w:pStyle w:val="NoSpacing"/>
        <w:rPr>
          <w:rFonts w:ascii="Times New Roman" w:hAnsi="Times New Roman" w:cs="Times New Roman"/>
          <w:b/>
          <w:sz w:val="24"/>
          <w:szCs w:val="24"/>
        </w:rPr>
      </w:pPr>
    </w:p>
    <w:p w:rsidR="00506217" w:rsidRDefault="00506217" w:rsidP="00691073">
      <w:pPr>
        <w:pStyle w:val="NoSpacing"/>
        <w:rPr>
          <w:rFonts w:ascii="Times New Roman" w:hAnsi="Times New Roman" w:cs="Times New Roman"/>
          <w:sz w:val="24"/>
          <w:szCs w:val="24"/>
        </w:rPr>
      </w:pPr>
      <w:r>
        <w:rPr>
          <w:rFonts w:ascii="Times New Roman" w:hAnsi="Times New Roman" w:cs="Times New Roman"/>
          <w:sz w:val="24"/>
          <w:szCs w:val="24"/>
        </w:rPr>
        <w:t xml:space="preserve">We note that the OHCF is proposing to cease formal meetings, and former members of OHCF are very welcome to attend OHRA meetings and get involved in our activities. The OHRA will hold open general meetings two or three times a year to which local businesses, GCE and Councillors will be invited. We note the GCE may choose to hold a meeting once or twice a year for informal discussions with invited individuals on strategic issues. Jonathan Fisher has indicated an interest in attending OHRA meetings. </w:t>
      </w:r>
    </w:p>
    <w:p w:rsidR="00D36712" w:rsidRDefault="00D36712" w:rsidP="00691073">
      <w:pPr>
        <w:pStyle w:val="NoSpacing"/>
        <w:rPr>
          <w:rFonts w:ascii="Times New Roman" w:hAnsi="Times New Roman" w:cs="Times New Roman"/>
          <w:sz w:val="24"/>
          <w:szCs w:val="24"/>
        </w:rPr>
      </w:pPr>
    </w:p>
    <w:p w:rsidR="00D36712" w:rsidRDefault="00D36712" w:rsidP="00691073">
      <w:pPr>
        <w:pStyle w:val="NoSpacing"/>
        <w:rPr>
          <w:rFonts w:ascii="Times New Roman" w:hAnsi="Times New Roman" w:cs="Times New Roman"/>
          <w:sz w:val="24"/>
          <w:szCs w:val="24"/>
        </w:rPr>
      </w:pPr>
    </w:p>
    <w:p w:rsidR="00D36712" w:rsidRDefault="00D36712" w:rsidP="00691073">
      <w:pPr>
        <w:pStyle w:val="NoSpacing"/>
        <w:rPr>
          <w:rFonts w:ascii="Times New Roman" w:hAnsi="Times New Roman" w:cs="Times New Roman"/>
          <w:sz w:val="24"/>
          <w:szCs w:val="24"/>
        </w:rPr>
      </w:pPr>
    </w:p>
    <w:p w:rsidR="00D36712" w:rsidRDefault="00D36712" w:rsidP="00691073">
      <w:pPr>
        <w:pStyle w:val="NoSpacing"/>
        <w:rPr>
          <w:rFonts w:ascii="Times New Roman" w:hAnsi="Times New Roman" w:cs="Times New Roman"/>
          <w:sz w:val="24"/>
          <w:szCs w:val="24"/>
        </w:rPr>
      </w:pPr>
    </w:p>
    <w:p w:rsidR="00D36712" w:rsidRDefault="00D36712" w:rsidP="00691073">
      <w:pPr>
        <w:pStyle w:val="NoSpacing"/>
        <w:rPr>
          <w:rFonts w:ascii="Times New Roman" w:hAnsi="Times New Roman" w:cs="Times New Roman"/>
          <w:b/>
          <w:sz w:val="24"/>
          <w:szCs w:val="24"/>
        </w:rPr>
      </w:pPr>
      <w:r>
        <w:rPr>
          <w:rFonts w:ascii="Times New Roman" w:hAnsi="Times New Roman" w:cs="Times New Roman"/>
          <w:b/>
          <w:sz w:val="24"/>
          <w:szCs w:val="24"/>
        </w:rPr>
        <w:t>OHRA membership for Ryde residents</w:t>
      </w:r>
    </w:p>
    <w:p w:rsidR="00D36712" w:rsidRDefault="00D36712" w:rsidP="00691073">
      <w:pPr>
        <w:pStyle w:val="NoSpacing"/>
        <w:rPr>
          <w:rFonts w:ascii="Times New Roman" w:hAnsi="Times New Roman" w:cs="Times New Roman"/>
          <w:b/>
          <w:sz w:val="24"/>
          <w:szCs w:val="24"/>
        </w:rPr>
      </w:pPr>
    </w:p>
    <w:p w:rsidR="00D36712" w:rsidRDefault="00756BAB" w:rsidP="00691073">
      <w:pPr>
        <w:pStyle w:val="NoSpacing"/>
        <w:rPr>
          <w:rFonts w:ascii="Times New Roman" w:hAnsi="Times New Roman" w:cs="Times New Roman"/>
          <w:sz w:val="24"/>
          <w:szCs w:val="24"/>
        </w:rPr>
      </w:pPr>
      <w:ins w:id="18" w:author="chris goward" w:date="2016-03-09T15:13:00Z">
        <w:r>
          <w:rPr>
            <w:rFonts w:ascii="Times New Roman" w:hAnsi="Times New Roman" w:cs="Times New Roman"/>
            <w:sz w:val="24"/>
            <w:szCs w:val="24"/>
          </w:rPr>
          <w:t>A select gr</w:t>
        </w:r>
      </w:ins>
      <w:ins w:id="19" w:author="chris goward" w:date="2016-03-09T15:14:00Z">
        <w:r>
          <w:rPr>
            <w:rFonts w:ascii="Times New Roman" w:hAnsi="Times New Roman" w:cs="Times New Roman"/>
            <w:sz w:val="24"/>
            <w:szCs w:val="24"/>
          </w:rPr>
          <w:t>oup (Beth, Constance and Margaret) met to discuss</w:t>
        </w:r>
      </w:ins>
      <w:ins w:id="20" w:author="chris goward" w:date="2016-03-09T15:16:00Z">
        <w:r>
          <w:rPr>
            <w:rFonts w:ascii="Times New Roman" w:hAnsi="Times New Roman" w:cs="Times New Roman"/>
            <w:sz w:val="24"/>
            <w:szCs w:val="24"/>
          </w:rPr>
          <w:t xml:space="preserve"> </w:t>
        </w:r>
      </w:ins>
      <w:proofErr w:type="spellStart"/>
      <w:ins w:id="21" w:author="chris goward" w:date="2016-03-09T15:14:00Z">
        <w:r>
          <w:rPr>
            <w:rFonts w:ascii="Times New Roman" w:hAnsi="Times New Roman" w:cs="Times New Roman"/>
            <w:sz w:val="24"/>
            <w:szCs w:val="24"/>
          </w:rPr>
          <w:t>this</w:t>
        </w:r>
      </w:ins>
      <w:ins w:id="22" w:author="chris goward" w:date="2016-03-09T15:19:00Z">
        <w:r>
          <w:rPr>
            <w:rFonts w:ascii="Times New Roman" w:hAnsi="Times New Roman" w:cs="Times New Roman"/>
            <w:sz w:val="24"/>
            <w:szCs w:val="24"/>
          </w:rPr>
          <w:t>.</w:t>
        </w:r>
      </w:ins>
      <w:del w:id="23" w:author="chris goward" w:date="2016-03-09T15:16:00Z">
        <w:r w:rsidR="00D36712" w:rsidDel="00756BAB">
          <w:rPr>
            <w:rFonts w:ascii="Times New Roman" w:hAnsi="Times New Roman" w:cs="Times New Roman"/>
            <w:sz w:val="24"/>
            <w:szCs w:val="24"/>
          </w:rPr>
          <w:delText>While t</w:delText>
        </w:r>
      </w:del>
      <w:ins w:id="24" w:author="chris goward" w:date="2016-03-09T15:16:00Z">
        <w:r>
          <w:rPr>
            <w:rFonts w:ascii="Times New Roman" w:hAnsi="Times New Roman" w:cs="Times New Roman"/>
            <w:sz w:val="24"/>
            <w:szCs w:val="24"/>
          </w:rPr>
          <w:t>T</w:t>
        </w:r>
      </w:ins>
      <w:r w:rsidR="00D36712">
        <w:rPr>
          <w:rFonts w:ascii="Times New Roman" w:hAnsi="Times New Roman" w:cs="Times New Roman"/>
          <w:sz w:val="24"/>
          <w:szCs w:val="24"/>
        </w:rPr>
        <w:t>he</w:t>
      </w:r>
      <w:proofErr w:type="spellEnd"/>
      <w:r w:rsidR="00D36712">
        <w:rPr>
          <w:rFonts w:ascii="Times New Roman" w:hAnsi="Times New Roman" w:cs="Times New Roman"/>
          <w:sz w:val="24"/>
          <w:szCs w:val="24"/>
        </w:rPr>
        <w:t xml:space="preserve"> Ryde has many issues which are not </w:t>
      </w:r>
      <w:ins w:id="25" w:author="chris goward" w:date="2016-03-09T15:19:00Z">
        <w:r>
          <w:rPr>
            <w:rFonts w:ascii="Times New Roman" w:hAnsi="Times New Roman" w:cs="Times New Roman"/>
            <w:sz w:val="24"/>
            <w:szCs w:val="24"/>
          </w:rPr>
          <w:t xml:space="preserve">the same as </w:t>
        </w:r>
      </w:ins>
      <w:r w:rsidR="00D36712">
        <w:rPr>
          <w:rFonts w:ascii="Times New Roman" w:hAnsi="Times New Roman" w:cs="Times New Roman"/>
          <w:sz w:val="24"/>
          <w:szCs w:val="24"/>
        </w:rPr>
        <w:t xml:space="preserve">those of Old Hatfield, </w:t>
      </w:r>
      <w:ins w:id="26" w:author="chris goward" w:date="2016-03-09T15:17:00Z">
        <w:r>
          <w:rPr>
            <w:rFonts w:ascii="Times New Roman" w:hAnsi="Times New Roman" w:cs="Times New Roman"/>
            <w:sz w:val="24"/>
            <w:szCs w:val="24"/>
          </w:rPr>
          <w:t xml:space="preserve">as well as some </w:t>
        </w:r>
      </w:ins>
      <w:del w:id="27" w:author="chris goward" w:date="2016-03-09T15:17:00Z">
        <w:r w:rsidR="00D36712" w:rsidDel="00756BAB">
          <w:rPr>
            <w:rFonts w:ascii="Times New Roman" w:hAnsi="Times New Roman" w:cs="Times New Roman"/>
            <w:sz w:val="24"/>
            <w:szCs w:val="24"/>
          </w:rPr>
          <w:delText xml:space="preserve">there may sometimes be </w:delText>
        </w:r>
      </w:del>
      <w:ins w:id="28" w:author="chris goward" w:date="2016-03-09T15:17:00Z">
        <w:r>
          <w:rPr>
            <w:rFonts w:ascii="Times New Roman" w:hAnsi="Times New Roman" w:cs="Times New Roman"/>
            <w:sz w:val="24"/>
            <w:szCs w:val="24"/>
          </w:rPr>
          <w:t xml:space="preserve"> </w:t>
        </w:r>
      </w:ins>
      <w:r w:rsidR="00D36712">
        <w:rPr>
          <w:rFonts w:ascii="Times New Roman" w:hAnsi="Times New Roman" w:cs="Times New Roman"/>
          <w:sz w:val="24"/>
          <w:szCs w:val="24"/>
        </w:rPr>
        <w:t>common ground</w:t>
      </w:r>
      <w:ins w:id="29" w:author="chris goward" w:date="2016-03-09T15:18:00Z">
        <w:r>
          <w:rPr>
            <w:rFonts w:ascii="Times New Roman" w:hAnsi="Times New Roman" w:cs="Times New Roman"/>
            <w:sz w:val="24"/>
            <w:szCs w:val="24"/>
          </w:rPr>
          <w:t xml:space="preserve">. We are happy to work with </w:t>
        </w:r>
      </w:ins>
      <w:del w:id="30" w:author="chris goward" w:date="2016-03-09T15:18:00Z">
        <w:r w:rsidR="00D36712" w:rsidDel="00756BAB">
          <w:rPr>
            <w:rFonts w:ascii="Times New Roman" w:hAnsi="Times New Roman" w:cs="Times New Roman"/>
            <w:sz w:val="24"/>
            <w:szCs w:val="24"/>
          </w:rPr>
          <w:delText xml:space="preserve">, in which case there could be some discussion with </w:delText>
        </w:r>
      </w:del>
      <w:r w:rsidR="00D36712">
        <w:rPr>
          <w:rFonts w:ascii="Times New Roman" w:hAnsi="Times New Roman" w:cs="Times New Roman"/>
          <w:sz w:val="24"/>
          <w:szCs w:val="24"/>
        </w:rPr>
        <w:t xml:space="preserve">Ryde residents on </w:t>
      </w:r>
      <w:ins w:id="31" w:author="chris goward" w:date="2016-03-09T15:18:00Z">
        <w:r>
          <w:rPr>
            <w:rFonts w:ascii="Times New Roman" w:hAnsi="Times New Roman" w:cs="Times New Roman"/>
            <w:sz w:val="24"/>
            <w:szCs w:val="24"/>
          </w:rPr>
          <w:t>common issues such as Parking, but we are insuff</w:t>
        </w:r>
      </w:ins>
      <w:ins w:id="32" w:author="chris goward" w:date="2016-03-09T15:19:00Z">
        <w:r>
          <w:rPr>
            <w:rFonts w:ascii="Times New Roman" w:hAnsi="Times New Roman" w:cs="Times New Roman"/>
            <w:sz w:val="24"/>
            <w:szCs w:val="24"/>
          </w:rPr>
          <w:t>iciently resourced to take on any new</w:t>
        </w:r>
      </w:ins>
      <w:del w:id="33" w:author="chris goward" w:date="2016-03-09T15:19:00Z">
        <w:r w:rsidR="00D36712" w:rsidDel="00756BAB">
          <w:rPr>
            <w:rFonts w:ascii="Times New Roman" w:hAnsi="Times New Roman" w:cs="Times New Roman"/>
            <w:sz w:val="24"/>
            <w:szCs w:val="24"/>
          </w:rPr>
          <w:delText>certain</w:delText>
        </w:r>
      </w:del>
      <w:r w:rsidR="00D36712">
        <w:rPr>
          <w:rFonts w:ascii="Times New Roman" w:hAnsi="Times New Roman" w:cs="Times New Roman"/>
          <w:sz w:val="24"/>
          <w:szCs w:val="24"/>
        </w:rPr>
        <w:t xml:space="preserve"> issues.</w:t>
      </w:r>
    </w:p>
    <w:p w:rsidR="006A3D71" w:rsidRDefault="006A3D71" w:rsidP="00691073">
      <w:pPr>
        <w:pStyle w:val="NoSpacing"/>
        <w:rPr>
          <w:rFonts w:ascii="Times New Roman" w:hAnsi="Times New Roman" w:cs="Times New Roman"/>
          <w:sz w:val="24"/>
          <w:szCs w:val="24"/>
        </w:rPr>
      </w:pPr>
    </w:p>
    <w:p w:rsidR="006A3D71" w:rsidRDefault="006A3D71" w:rsidP="00691073">
      <w:pPr>
        <w:pStyle w:val="NoSpacing"/>
        <w:rPr>
          <w:rFonts w:ascii="Times New Roman" w:hAnsi="Times New Roman" w:cs="Times New Roman"/>
          <w:b/>
          <w:sz w:val="24"/>
          <w:szCs w:val="24"/>
        </w:rPr>
      </w:pPr>
      <w:r>
        <w:rPr>
          <w:rFonts w:ascii="Times New Roman" w:hAnsi="Times New Roman" w:cs="Times New Roman"/>
          <w:b/>
          <w:sz w:val="24"/>
          <w:szCs w:val="24"/>
        </w:rPr>
        <w:t>Parking Survey</w:t>
      </w:r>
    </w:p>
    <w:p w:rsidR="006A3D71" w:rsidRDefault="006A3D71" w:rsidP="00691073">
      <w:pPr>
        <w:pStyle w:val="NoSpacing"/>
        <w:rPr>
          <w:rFonts w:ascii="Times New Roman" w:hAnsi="Times New Roman" w:cs="Times New Roman"/>
          <w:b/>
          <w:sz w:val="24"/>
          <w:szCs w:val="24"/>
        </w:rPr>
      </w:pPr>
    </w:p>
    <w:p w:rsidR="006A3D71" w:rsidRDefault="006A3D71" w:rsidP="00691073">
      <w:pPr>
        <w:pStyle w:val="NoSpacing"/>
        <w:rPr>
          <w:rFonts w:ascii="Times New Roman" w:hAnsi="Times New Roman" w:cs="Times New Roman"/>
          <w:sz w:val="24"/>
          <w:szCs w:val="24"/>
        </w:rPr>
      </w:pPr>
      <w:r>
        <w:rPr>
          <w:rFonts w:ascii="Times New Roman" w:hAnsi="Times New Roman" w:cs="Times New Roman"/>
          <w:sz w:val="24"/>
          <w:szCs w:val="24"/>
        </w:rPr>
        <w:t>Letitia has sent out a draft survey form to all Committee members for comment. The</w:t>
      </w:r>
      <w:ins w:id="34" w:author="chris goward" w:date="2016-03-09T15:20:00Z">
        <w:r w:rsidR="00325D0C">
          <w:rPr>
            <w:rFonts w:ascii="Times New Roman" w:hAnsi="Times New Roman" w:cs="Times New Roman"/>
            <w:sz w:val="24"/>
            <w:szCs w:val="24"/>
          </w:rPr>
          <w:t xml:space="preserve">re is a possibility that </w:t>
        </w:r>
      </w:ins>
      <w:del w:id="35" w:author="chris goward" w:date="2016-03-09T15:20:00Z">
        <w:r w:rsidDel="00325D0C">
          <w:rPr>
            <w:rFonts w:ascii="Times New Roman" w:hAnsi="Times New Roman" w:cs="Times New Roman"/>
            <w:sz w:val="24"/>
            <w:szCs w:val="24"/>
          </w:rPr>
          <w:delText xml:space="preserve"> proposal from WHBC is for </w:delText>
        </w:r>
      </w:del>
      <w:r>
        <w:rPr>
          <w:rFonts w:ascii="Times New Roman" w:hAnsi="Times New Roman" w:cs="Times New Roman"/>
          <w:sz w:val="24"/>
          <w:szCs w:val="24"/>
        </w:rPr>
        <w:t xml:space="preserve">Zone 3 (Park </w:t>
      </w:r>
      <w:proofErr w:type="spellStart"/>
      <w:r>
        <w:rPr>
          <w:rFonts w:ascii="Times New Roman" w:hAnsi="Times New Roman" w:cs="Times New Roman"/>
          <w:sz w:val="24"/>
          <w:szCs w:val="24"/>
        </w:rPr>
        <w:t>Meadow</w:t>
      </w:r>
      <w:ins w:id="36" w:author="chris goward" w:date="2016-03-09T15:20:00Z">
        <w:r w:rsidR="00325D0C">
          <w:rPr>
            <w:rFonts w:ascii="Times New Roman" w:hAnsi="Times New Roman" w:cs="Times New Roman"/>
            <w:sz w:val="24"/>
            <w:szCs w:val="24"/>
          </w:rPr>
          <w:t>could</w:t>
        </w:r>
        <w:proofErr w:type="spellEnd"/>
        <w:r w:rsidR="00325D0C">
          <w:rPr>
            <w:rFonts w:ascii="Times New Roman" w:hAnsi="Times New Roman" w:cs="Times New Roman"/>
            <w:sz w:val="24"/>
            <w:szCs w:val="24"/>
          </w:rPr>
          <w:t xml:space="preserve"> be</w:t>
        </w:r>
      </w:ins>
      <w:del w:id="37" w:author="chris goward" w:date="2016-03-09T15:20:00Z">
        <w:r w:rsidDel="00325D0C">
          <w:rPr>
            <w:rFonts w:ascii="Times New Roman" w:hAnsi="Times New Roman" w:cs="Times New Roman"/>
            <w:sz w:val="24"/>
            <w:szCs w:val="24"/>
          </w:rPr>
          <w:delText>) to be</w:delText>
        </w:r>
      </w:del>
      <w:r>
        <w:rPr>
          <w:rFonts w:ascii="Times New Roman" w:hAnsi="Times New Roman" w:cs="Times New Roman"/>
          <w:sz w:val="24"/>
          <w:szCs w:val="24"/>
        </w:rPr>
        <w:t xml:space="preserve"> extended, </w:t>
      </w:r>
      <w:del w:id="38" w:author="chris goward" w:date="2016-03-09T15:21:00Z">
        <w:r w:rsidDel="00325D0C">
          <w:rPr>
            <w:rFonts w:ascii="Times New Roman" w:hAnsi="Times New Roman" w:cs="Times New Roman"/>
            <w:sz w:val="24"/>
            <w:szCs w:val="24"/>
          </w:rPr>
          <w:delText xml:space="preserve">partly </w:delText>
        </w:r>
      </w:del>
      <w:r>
        <w:rPr>
          <w:rFonts w:ascii="Times New Roman" w:hAnsi="Times New Roman" w:cs="Times New Roman"/>
          <w:sz w:val="24"/>
          <w:szCs w:val="24"/>
        </w:rPr>
        <w:t>to accommodate the extra vehicles which will result in the redevelopment of office buildings</w:t>
      </w:r>
      <w:ins w:id="39" w:author="chris goward" w:date="2016-03-09T15:21:00Z">
        <w:r w:rsidR="00325D0C">
          <w:rPr>
            <w:rFonts w:ascii="Times New Roman" w:hAnsi="Times New Roman" w:cs="Times New Roman"/>
            <w:sz w:val="24"/>
            <w:szCs w:val="24"/>
          </w:rPr>
          <w:t xml:space="preserve"> West of the Great North Road</w:t>
        </w:r>
      </w:ins>
      <w:r>
        <w:rPr>
          <w:rFonts w:ascii="Times New Roman" w:hAnsi="Times New Roman" w:cs="Times New Roman"/>
          <w:sz w:val="24"/>
          <w:szCs w:val="24"/>
        </w:rPr>
        <w:t xml:space="preserve"> into residential units</w:t>
      </w:r>
      <w:ins w:id="40" w:author="chris goward" w:date="2016-03-09T15:21:00Z">
        <w:r w:rsidR="00325D0C">
          <w:rPr>
            <w:rFonts w:ascii="Times New Roman" w:hAnsi="Times New Roman" w:cs="Times New Roman"/>
            <w:sz w:val="24"/>
            <w:szCs w:val="24"/>
          </w:rPr>
          <w:t>, in which case</w:t>
        </w:r>
      </w:ins>
      <w:del w:id="41" w:author="chris goward" w:date="2016-03-09T15:21:00Z">
        <w:r w:rsidDel="00325D0C">
          <w:rPr>
            <w:rFonts w:ascii="Times New Roman" w:hAnsi="Times New Roman" w:cs="Times New Roman"/>
            <w:sz w:val="24"/>
            <w:szCs w:val="24"/>
          </w:rPr>
          <w:delText>. The plan is that</w:delText>
        </w:r>
      </w:del>
      <w:r>
        <w:rPr>
          <w:rFonts w:ascii="Times New Roman" w:hAnsi="Times New Roman" w:cs="Times New Roman"/>
          <w:sz w:val="24"/>
          <w:szCs w:val="24"/>
        </w:rPr>
        <w:t xml:space="preserve"> residents from these units w</w:t>
      </w:r>
      <w:ins w:id="42" w:author="chris goward" w:date="2016-03-09T15:22:00Z">
        <w:r w:rsidR="00325D0C">
          <w:rPr>
            <w:rFonts w:ascii="Times New Roman" w:hAnsi="Times New Roman" w:cs="Times New Roman"/>
            <w:sz w:val="24"/>
            <w:szCs w:val="24"/>
          </w:rPr>
          <w:t>ould</w:t>
        </w:r>
      </w:ins>
      <w:del w:id="43" w:author="chris goward" w:date="2016-03-09T15:22:00Z">
        <w:r w:rsidDel="00325D0C">
          <w:rPr>
            <w:rFonts w:ascii="Times New Roman" w:hAnsi="Times New Roman" w:cs="Times New Roman"/>
            <w:sz w:val="24"/>
            <w:szCs w:val="24"/>
          </w:rPr>
          <w:delText>ill</w:delText>
        </w:r>
      </w:del>
      <w:r>
        <w:rPr>
          <w:rFonts w:ascii="Times New Roman" w:hAnsi="Times New Roman" w:cs="Times New Roman"/>
          <w:sz w:val="24"/>
          <w:szCs w:val="24"/>
        </w:rPr>
        <w:t xml:space="preserve"> be allowed to park in Park Meadow. OHRA w</w:t>
      </w:r>
      <w:del w:id="44" w:author="chris goward" w:date="2016-03-09T15:22:00Z">
        <w:r w:rsidDel="00325D0C">
          <w:rPr>
            <w:rFonts w:ascii="Times New Roman" w:hAnsi="Times New Roman" w:cs="Times New Roman"/>
            <w:sz w:val="24"/>
            <w:szCs w:val="24"/>
          </w:rPr>
          <w:delText>ill</w:delText>
        </w:r>
      </w:del>
      <w:ins w:id="45" w:author="chris goward" w:date="2016-03-09T15:22:00Z">
        <w:r w:rsidR="00325D0C">
          <w:rPr>
            <w:rFonts w:ascii="Times New Roman" w:hAnsi="Times New Roman" w:cs="Times New Roman"/>
            <w:sz w:val="24"/>
            <w:szCs w:val="24"/>
          </w:rPr>
          <w:t>ould</w:t>
        </w:r>
      </w:ins>
      <w:r>
        <w:rPr>
          <w:rFonts w:ascii="Times New Roman" w:hAnsi="Times New Roman" w:cs="Times New Roman"/>
          <w:sz w:val="24"/>
          <w:szCs w:val="24"/>
        </w:rPr>
        <w:t xml:space="preserve"> object to this</w:t>
      </w:r>
      <w:ins w:id="46" w:author="chris goward" w:date="2016-03-09T15:22:00Z">
        <w:r w:rsidR="00325D0C">
          <w:rPr>
            <w:rFonts w:ascii="Times New Roman" w:hAnsi="Times New Roman" w:cs="Times New Roman"/>
            <w:sz w:val="24"/>
            <w:szCs w:val="24"/>
          </w:rPr>
          <w:t xml:space="preserve">, and to </w:t>
        </w:r>
        <w:proofErr w:type="spellStart"/>
        <w:r w:rsidR="00325D0C">
          <w:rPr>
            <w:rFonts w:ascii="Times New Roman" w:hAnsi="Times New Roman" w:cs="Times New Roman"/>
            <w:sz w:val="24"/>
            <w:szCs w:val="24"/>
          </w:rPr>
          <w:t>similararrangements</w:t>
        </w:r>
        <w:proofErr w:type="spellEnd"/>
        <w:r w:rsidR="00325D0C">
          <w:rPr>
            <w:rFonts w:ascii="Times New Roman" w:hAnsi="Times New Roman" w:cs="Times New Roman"/>
            <w:sz w:val="24"/>
            <w:szCs w:val="24"/>
          </w:rPr>
          <w:t xml:space="preserve"> in Zone 1. The </w:t>
        </w:r>
        <w:proofErr w:type="spellStart"/>
        <w:r w:rsidR="00325D0C">
          <w:rPr>
            <w:rFonts w:ascii="Times New Roman" w:hAnsi="Times New Roman" w:cs="Times New Roman"/>
            <w:sz w:val="24"/>
            <w:szCs w:val="24"/>
          </w:rPr>
          <w:t>Prking</w:t>
        </w:r>
        <w:proofErr w:type="spellEnd"/>
        <w:r w:rsidR="00325D0C">
          <w:rPr>
            <w:rFonts w:ascii="Times New Roman" w:hAnsi="Times New Roman" w:cs="Times New Roman"/>
            <w:sz w:val="24"/>
            <w:szCs w:val="24"/>
          </w:rPr>
          <w:t xml:space="preserve"> </w:t>
        </w:r>
      </w:ins>
      <w:del w:id="47" w:author="chris goward" w:date="2016-03-09T15:22:00Z">
        <w:r w:rsidDel="00325D0C">
          <w:rPr>
            <w:rFonts w:ascii="Times New Roman" w:hAnsi="Times New Roman" w:cs="Times New Roman"/>
            <w:sz w:val="24"/>
            <w:szCs w:val="24"/>
          </w:rPr>
          <w:delText xml:space="preserve">. </w:delText>
        </w:r>
      </w:del>
      <w:r>
        <w:rPr>
          <w:rFonts w:ascii="Times New Roman" w:hAnsi="Times New Roman" w:cs="Times New Roman"/>
          <w:sz w:val="24"/>
          <w:szCs w:val="24"/>
        </w:rPr>
        <w:t>Survey will go out to membership ASAP.</w:t>
      </w:r>
    </w:p>
    <w:p w:rsidR="006A3D71" w:rsidRDefault="006A3D71" w:rsidP="00691073">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Action: Letitia</w:t>
      </w:r>
    </w:p>
    <w:p w:rsidR="006A3D71" w:rsidRDefault="006A3D71" w:rsidP="00691073">
      <w:pPr>
        <w:pStyle w:val="NoSpacing"/>
        <w:rPr>
          <w:rFonts w:ascii="Times New Roman" w:hAnsi="Times New Roman" w:cs="Times New Roman"/>
          <w:b/>
          <w:sz w:val="24"/>
          <w:szCs w:val="24"/>
        </w:rPr>
      </w:pPr>
    </w:p>
    <w:p w:rsidR="006A3D71" w:rsidRDefault="006A3D71" w:rsidP="00691073">
      <w:pPr>
        <w:pStyle w:val="NoSpacing"/>
        <w:rPr>
          <w:rFonts w:ascii="Times New Roman" w:hAnsi="Times New Roman" w:cs="Times New Roman"/>
          <w:b/>
          <w:sz w:val="24"/>
          <w:szCs w:val="24"/>
        </w:rPr>
      </w:pPr>
      <w:r>
        <w:rPr>
          <w:rFonts w:ascii="Times New Roman" w:hAnsi="Times New Roman" w:cs="Times New Roman"/>
          <w:b/>
          <w:sz w:val="24"/>
          <w:szCs w:val="24"/>
        </w:rPr>
        <w:t>Flowerbeds on A1000</w:t>
      </w:r>
    </w:p>
    <w:p w:rsidR="006A3D71" w:rsidRDefault="006A3D71" w:rsidP="00691073">
      <w:pPr>
        <w:pStyle w:val="NoSpacing"/>
        <w:rPr>
          <w:rFonts w:ascii="Times New Roman" w:hAnsi="Times New Roman" w:cs="Times New Roman"/>
          <w:b/>
          <w:sz w:val="24"/>
          <w:szCs w:val="24"/>
        </w:rPr>
      </w:pPr>
    </w:p>
    <w:p w:rsidR="00325D0C" w:rsidRDefault="00325D0C" w:rsidP="00691073">
      <w:pPr>
        <w:pStyle w:val="NoSpacing"/>
        <w:rPr>
          <w:ins w:id="48" w:author="chris goward" w:date="2016-03-09T15:27:00Z"/>
          <w:rFonts w:ascii="Times New Roman" w:hAnsi="Times New Roman" w:cs="Times New Roman"/>
          <w:sz w:val="24"/>
          <w:szCs w:val="24"/>
        </w:rPr>
      </w:pPr>
      <w:ins w:id="49" w:author="chris goward" w:date="2016-03-09T15:23:00Z">
        <w:r>
          <w:rPr>
            <w:rFonts w:ascii="Times New Roman" w:hAnsi="Times New Roman" w:cs="Times New Roman"/>
            <w:sz w:val="24"/>
            <w:szCs w:val="24"/>
          </w:rPr>
          <w:t>Herts Highways</w:t>
        </w:r>
      </w:ins>
      <w:ins w:id="50" w:author="chris goward" w:date="2016-03-09T15:24:00Z">
        <w:r>
          <w:rPr>
            <w:rFonts w:ascii="Times New Roman" w:hAnsi="Times New Roman" w:cs="Times New Roman"/>
            <w:sz w:val="24"/>
            <w:szCs w:val="24"/>
          </w:rPr>
          <w:t xml:space="preserve"> and</w:t>
        </w:r>
      </w:ins>
      <w:ins w:id="51" w:author="chris goward" w:date="2016-03-09T15:23:00Z">
        <w:r>
          <w:rPr>
            <w:rFonts w:ascii="Times New Roman" w:hAnsi="Times New Roman" w:cs="Times New Roman"/>
            <w:sz w:val="24"/>
            <w:szCs w:val="24"/>
          </w:rPr>
          <w:t xml:space="preserve"> </w:t>
        </w:r>
        <w:proofErr w:type="spellStart"/>
        <w:r>
          <w:rPr>
            <w:rFonts w:ascii="Times New Roman" w:hAnsi="Times New Roman" w:cs="Times New Roman"/>
            <w:sz w:val="24"/>
            <w:szCs w:val="24"/>
          </w:rPr>
          <w:t>Govia</w:t>
        </w:r>
        <w:proofErr w:type="spellEnd"/>
        <w:r>
          <w:rPr>
            <w:rFonts w:ascii="Times New Roman" w:hAnsi="Times New Roman" w:cs="Times New Roman"/>
            <w:sz w:val="24"/>
            <w:szCs w:val="24"/>
          </w:rPr>
          <w:t xml:space="preserve"> Trains</w:t>
        </w:r>
      </w:ins>
      <w:ins w:id="52" w:author="chris goward" w:date="2016-03-09T15:24:00Z">
        <w:r>
          <w:rPr>
            <w:rFonts w:ascii="Times New Roman" w:hAnsi="Times New Roman" w:cs="Times New Roman"/>
            <w:sz w:val="24"/>
            <w:szCs w:val="24"/>
          </w:rPr>
          <w:t xml:space="preserve"> own the beds outside the </w:t>
        </w:r>
        <w:proofErr w:type="spellStart"/>
        <w:r>
          <w:rPr>
            <w:rFonts w:ascii="Times New Roman" w:hAnsi="Times New Roman" w:cs="Times New Roman"/>
            <w:sz w:val="24"/>
            <w:szCs w:val="24"/>
          </w:rPr>
          <w:t>Sation</w:t>
        </w:r>
        <w:proofErr w:type="spellEnd"/>
        <w:r>
          <w:rPr>
            <w:rFonts w:ascii="Times New Roman" w:hAnsi="Times New Roman" w:cs="Times New Roman"/>
            <w:sz w:val="24"/>
            <w:szCs w:val="24"/>
          </w:rPr>
          <w:t xml:space="preserve"> and along the Great North Road. </w:t>
        </w:r>
      </w:ins>
      <w:del w:id="53" w:author="chris goward" w:date="2016-03-09T15:24:00Z">
        <w:r w:rsidR="006A3D71" w:rsidDel="00325D0C">
          <w:rPr>
            <w:rFonts w:ascii="Times New Roman" w:hAnsi="Times New Roman" w:cs="Times New Roman"/>
            <w:sz w:val="24"/>
            <w:szCs w:val="24"/>
          </w:rPr>
          <w:delText>Various companies, agencies etc are involved in this.</w:delText>
        </w:r>
      </w:del>
      <w:r w:rsidR="006A3D71">
        <w:rPr>
          <w:rFonts w:ascii="Times New Roman" w:hAnsi="Times New Roman" w:cs="Times New Roman"/>
          <w:sz w:val="24"/>
          <w:szCs w:val="24"/>
        </w:rPr>
        <w:t xml:space="preserve"> </w:t>
      </w:r>
      <w:r w:rsidR="00405492">
        <w:rPr>
          <w:rFonts w:ascii="Times New Roman" w:hAnsi="Times New Roman" w:cs="Times New Roman"/>
          <w:sz w:val="24"/>
          <w:szCs w:val="24"/>
        </w:rPr>
        <w:t xml:space="preserve"> </w:t>
      </w:r>
      <w:moveFromRangeStart w:id="54" w:author="chris goward" w:date="2016-03-09T15:27:00Z" w:name="move445300554"/>
      <w:moveFrom w:id="55" w:author="chris goward" w:date="2016-03-09T15:27:00Z">
        <w:r w:rsidR="00405492" w:rsidDel="00325D0C">
          <w:rPr>
            <w:rFonts w:ascii="Times New Roman" w:hAnsi="Times New Roman" w:cs="Times New Roman"/>
            <w:sz w:val="24"/>
            <w:szCs w:val="24"/>
          </w:rPr>
          <w:t>There are beds outside the Great Northern Business Centre, which Antony Head (From GNBC) would like to see planted on 18</w:t>
        </w:r>
        <w:r w:rsidR="00405492" w:rsidRPr="00405492" w:rsidDel="00325D0C">
          <w:rPr>
            <w:rFonts w:ascii="Times New Roman" w:hAnsi="Times New Roman" w:cs="Times New Roman"/>
            <w:sz w:val="24"/>
            <w:szCs w:val="24"/>
            <w:vertAlign w:val="superscript"/>
          </w:rPr>
          <w:t>th</w:t>
        </w:r>
        <w:r w:rsidR="00405492" w:rsidDel="00325D0C">
          <w:rPr>
            <w:rFonts w:ascii="Times New Roman" w:hAnsi="Times New Roman" w:cs="Times New Roman"/>
            <w:sz w:val="24"/>
            <w:szCs w:val="24"/>
          </w:rPr>
          <w:t xml:space="preserve"> March.</w:t>
        </w:r>
        <w:r w:rsidR="00405492" w:rsidDel="00325D0C">
          <w:rPr>
            <w:rFonts w:ascii="Times New Roman" w:hAnsi="Times New Roman" w:cs="Times New Roman"/>
            <w:sz w:val="24"/>
            <w:szCs w:val="24"/>
          </w:rPr>
          <w:t xml:space="preserve"> </w:t>
        </w:r>
      </w:moveFrom>
      <w:moveFromRangeEnd w:id="54"/>
      <w:del w:id="56" w:author="chris goward" w:date="2016-03-09T15:25:00Z">
        <w:r w:rsidR="00405492" w:rsidDel="00325D0C">
          <w:rPr>
            <w:rFonts w:ascii="Times New Roman" w:hAnsi="Times New Roman" w:cs="Times New Roman"/>
            <w:sz w:val="24"/>
            <w:szCs w:val="24"/>
          </w:rPr>
          <w:delText>Also some beds in front of the station building belong to Govia, while some are the responsibility of Herts Highways</w:delText>
        </w:r>
      </w:del>
      <w:r w:rsidR="00405492">
        <w:rPr>
          <w:rFonts w:ascii="Times New Roman" w:hAnsi="Times New Roman" w:cs="Times New Roman"/>
          <w:sz w:val="24"/>
          <w:szCs w:val="24"/>
        </w:rPr>
        <w:t xml:space="preserve">. GCE, </w:t>
      </w:r>
      <w:del w:id="57" w:author="chris goward" w:date="2016-03-09T15:25:00Z">
        <w:r w:rsidR="00405492" w:rsidDel="00325D0C">
          <w:rPr>
            <w:rFonts w:ascii="Times New Roman" w:hAnsi="Times New Roman" w:cs="Times New Roman"/>
            <w:sz w:val="24"/>
            <w:szCs w:val="24"/>
          </w:rPr>
          <w:delText>who</w:delText>
        </w:r>
      </w:del>
      <w:r w:rsidR="00405492">
        <w:rPr>
          <w:rFonts w:ascii="Times New Roman" w:hAnsi="Times New Roman" w:cs="Times New Roman"/>
          <w:sz w:val="24"/>
          <w:szCs w:val="24"/>
        </w:rPr>
        <w:t xml:space="preserve"> have an interest in this as many visitors to the House arrive by train, are not happy that the beds will be maintained to a </w:t>
      </w:r>
      <w:ins w:id="58" w:author="chris goward" w:date="2016-03-09T15:25:00Z">
        <w:r>
          <w:rPr>
            <w:rFonts w:ascii="Times New Roman" w:hAnsi="Times New Roman" w:cs="Times New Roman"/>
            <w:sz w:val="24"/>
            <w:szCs w:val="24"/>
          </w:rPr>
          <w:t xml:space="preserve">sufficiently </w:t>
        </w:r>
      </w:ins>
      <w:r w:rsidR="00405492">
        <w:rPr>
          <w:rFonts w:ascii="Times New Roman" w:hAnsi="Times New Roman" w:cs="Times New Roman"/>
          <w:sz w:val="24"/>
          <w:szCs w:val="24"/>
        </w:rPr>
        <w:t>high standard in the long term</w:t>
      </w:r>
      <w:ins w:id="59" w:author="chris goward" w:date="2016-03-09T15:26:00Z">
        <w:r>
          <w:rPr>
            <w:rFonts w:ascii="Times New Roman" w:hAnsi="Times New Roman" w:cs="Times New Roman"/>
            <w:sz w:val="24"/>
            <w:szCs w:val="24"/>
          </w:rPr>
          <w:t>, and are making arrangements to look after the beds</w:t>
        </w:r>
      </w:ins>
      <w:r w:rsidR="00405492">
        <w:rPr>
          <w:rFonts w:ascii="Times New Roman" w:hAnsi="Times New Roman" w:cs="Times New Roman"/>
          <w:sz w:val="24"/>
          <w:szCs w:val="24"/>
        </w:rPr>
        <w:t xml:space="preserve">. </w:t>
      </w:r>
    </w:p>
    <w:p w:rsidR="00325D0C" w:rsidRDefault="00325D0C" w:rsidP="00691073">
      <w:pPr>
        <w:pStyle w:val="NoSpacing"/>
        <w:rPr>
          <w:ins w:id="60" w:author="chris goward" w:date="2016-03-09T15:27:00Z"/>
          <w:rFonts w:ascii="Times New Roman" w:hAnsi="Times New Roman" w:cs="Times New Roman"/>
          <w:sz w:val="24"/>
          <w:szCs w:val="24"/>
        </w:rPr>
      </w:pPr>
    </w:p>
    <w:p w:rsidR="006A3D71" w:rsidRDefault="00325D0C" w:rsidP="00691073">
      <w:pPr>
        <w:pStyle w:val="NoSpacing"/>
        <w:rPr>
          <w:rFonts w:ascii="Times New Roman" w:hAnsi="Times New Roman" w:cs="Times New Roman"/>
          <w:sz w:val="24"/>
          <w:szCs w:val="24"/>
        </w:rPr>
      </w:pPr>
      <w:ins w:id="61" w:author="chris goward" w:date="2016-03-09T15:28:00Z">
        <w:r>
          <w:rPr>
            <w:rFonts w:ascii="Times New Roman" w:hAnsi="Times New Roman" w:cs="Times New Roman"/>
            <w:sz w:val="24"/>
            <w:szCs w:val="24"/>
          </w:rPr>
          <w:t xml:space="preserve">One of the </w:t>
        </w:r>
      </w:ins>
      <w:moveToRangeStart w:id="62" w:author="chris goward" w:date="2016-03-09T15:27:00Z" w:name="move445300554"/>
      <w:moveTo w:id="63" w:author="chris goward" w:date="2016-03-09T15:27:00Z">
        <w:del w:id="64" w:author="chris goward" w:date="2016-03-09T15:28:00Z">
          <w:r w:rsidDel="00325D0C">
            <w:rPr>
              <w:rFonts w:ascii="Times New Roman" w:hAnsi="Times New Roman" w:cs="Times New Roman"/>
              <w:sz w:val="24"/>
              <w:szCs w:val="24"/>
            </w:rPr>
            <w:delText>There are</w:delText>
          </w:r>
        </w:del>
        <w:r>
          <w:rPr>
            <w:rFonts w:ascii="Times New Roman" w:hAnsi="Times New Roman" w:cs="Times New Roman"/>
            <w:sz w:val="24"/>
            <w:szCs w:val="24"/>
          </w:rPr>
          <w:t xml:space="preserve"> beds</w:t>
        </w:r>
      </w:moveTo>
      <w:ins w:id="65" w:author="chris goward" w:date="2016-03-09T15:28:00Z">
        <w:r>
          <w:rPr>
            <w:rFonts w:ascii="Times New Roman" w:hAnsi="Times New Roman" w:cs="Times New Roman"/>
            <w:sz w:val="24"/>
            <w:szCs w:val="24"/>
          </w:rPr>
          <w:t xml:space="preserve"> is</w:t>
        </w:r>
      </w:ins>
      <w:moveTo w:id="66" w:author="chris goward" w:date="2016-03-09T15:27:00Z">
        <w:r>
          <w:rPr>
            <w:rFonts w:ascii="Times New Roman" w:hAnsi="Times New Roman" w:cs="Times New Roman"/>
            <w:sz w:val="24"/>
            <w:szCs w:val="24"/>
          </w:rPr>
          <w:t xml:space="preserve"> outside the Great Northern Business Centre, </w:t>
        </w:r>
        <w:del w:id="67" w:author="chris goward" w:date="2016-03-09T15:28:00Z">
          <w:r w:rsidDel="00325D0C">
            <w:rPr>
              <w:rFonts w:ascii="Times New Roman" w:hAnsi="Times New Roman" w:cs="Times New Roman"/>
              <w:sz w:val="24"/>
              <w:szCs w:val="24"/>
            </w:rPr>
            <w:delText>which</w:delText>
          </w:r>
        </w:del>
      </w:moveTo>
      <w:ins w:id="68" w:author="chris goward" w:date="2016-03-09T15:28:00Z">
        <w:r>
          <w:rPr>
            <w:rFonts w:ascii="Times New Roman" w:hAnsi="Times New Roman" w:cs="Times New Roman"/>
            <w:sz w:val="24"/>
            <w:szCs w:val="24"/>
          </w:rPr>
          <w:t>and</w:t>
        </w:r>
      </w:ins>
      <w:moveTo w:id="69" w:author="chris goward" w:date="2016-03-09T15:27:00Z">
        <w:r>
          <w:rPr>
            <w:rFonts w:ascii="Times New Roman" w:hAnsi="Times New Roman" w:cs="Times New Roman"/>
            <w:sz w:val="24"/>
            <w:szCs w:val="24"/>
          </w:rPr>
          <w:t xml:space="preserve"> Antony He</w:t>
        </w:r>
        <w:del w:id="70" w:author="chris goward" w:date="2016-03-09T15:27:00Z">
          <w:r w:rsidDel="00325D0C">
            <w:rPr>
              <w:rFonts w:ascii="Times New Roman" w:hAnsi="Times New Roman" w:cs="Times New Roman"/>
              <w:sz w:val="24"/>
              <w:szCs w:val="24"/>
            </w:rPr>
            <w:delText>ad</w:delText>
          </w:r>
        </w:del>
      </w:moveTo>
      <w:ins w:id="71" w:author="chris goward" w:date="2016-03-09T15:27:00Z">
        <w:r>
          <w:rPr>
            <w:rFonts w:ascii="Times New Roman" w:hAnsi="Times New Roman" w:cs="Times New Roman"/>
            <w:sz w:val="24"/>
            <w:szCs w:val="24"/>
          </w:rPr>
          <w:t>nn</w:t>
        </w:r>
      </w:ins>
      <w:moveTo w:id="72" w:author="chris goward" w:date="2016-03-09T15:27:00Z">
        <w:r>
          <w:rPr>
            <w:rFonts w:ascii="Times New Roman" w:hAnsi="Times New Roman" w:cs="Times New Roman"/>
            <w:sz w:val="24"/>
            <w:szCs w:val="24"/>
          </w:rPr>
          <w:t xml:space="preserve"> (</w:t>
        </w:r>
      </w:moveTo>
      <w:ins w:id="73" w:author="chris goward" w:date="2016-03-09T15:27:00Z">
        <w:r>
          <w:rPr>
            <w:rFonts w:ascii="Times New Roman" w:hAnsi="Times New Roman" w:cs="Times New Roman"/>
            <w:sz w:val="24"/>
            <w:szCs w:val="24"/>
          </w:rPr>
          <w:t>f</w:t>
        </w:r>
      </w:ins>
      <w:moveTo w:id="74" w:author="chris goward" w:date="2016-03-09T15:27:00Z">
        <w:del w:id="75" w:author="chris goward" w:date="2016-03-09T15:27:00Z">
          <w:r w:rsidDel="00325D0C">
            <w:rPr>
              <w:rFonts w:ascii="Times New Roman" w:hAnsi="Times New Roman" w:cs="Times New Roman"/>
              <w:sz w:val="24"/>
              <w:szCs w:val="24"/>
            </w:rPr>
            <w:delText>F</w:delText>
          </w:r>
        </w:del>
        <w:r>
          <w:rPr>
            <w:rFonts w:ascii="Times New Roman" w:hAnsi="Times New Roman" w:cs="Times New Roman"/>
            <w:sz w:val="24"/>
            <w:szCs w:val="24"/>
          </w:rPr>
          <w:t xml:space="preserve">rom </w:t>
        </w:r>
      </w:moveTo>
      <w:ins w:id="76" w:author="chris goward" w:date="2016-03-09T15:27:00Z">
        <w:r>
          <w:rPr>
            <w:rFonts w:ascii="Times New Roman" w:hAnsi="Times New Roman" w:cs="Times New Roman"/>
            <w:sz w:val="24"/>
            <w:szCs w:val="24"/>
          </w:rPr>
          <w:t>the Dutch Nursery</w:t>
        </w:r>
      </w:ins>
      <w:moveTo w:id="77" w:author="chris goward" w:date="2016-03-09T15:27:00Z">
        <w:del w:id="78" w:author="chris goward" w:date="2016-03-09T15:27:00Z">
          <w:r w:rsidDel="00325D0C">
            <w:rPr>
              <w:rFonts w:ascii="Times New Roman" w:hAnsi="Times New Roman" w:cs="Times New Roman"/>
              <w:sz w:val="24"/>
              <w:szCs w:val="24"/>
            </w:rPr>
            <w:delText>GNBC</w:delText>
          </w:r>
        </w:del>
        <w:r>
          <w:rPr>
            <w:rFonts w:ascii="Times New Roman" w:hAnsi="Times New Roman" w:cs="Times New Roman"/>
            <w:sz w:val="24"/>
            <w:szCs w:val="24"/>
          </w:rPr>
          <w:t xml:space="preserve">) would like to see </w:t>
        </w:r>
      </w:moveTo>
      <w:ins w:id="79" w:author="chris goward" w:date="2016-03-09T15:28:00Z">
        <w:r>
          <w:rPr>
            <w:rFonts w:ascii="Times New Roman" w:hAnsi="Times New Roman" w:cs="Times New Roman"/>
            <w:sz w:val="24"/>
            <w:szCs w:val="24"/>
          </w:rPr>
          <w:t xml:space="preserve">it </w:t>
        </w:r>
      </w:ins>
      <w:moveTo w:id="80" w:author="chris goward" w:date="2016-03-09T15:27:00Z">
        <w:r>
          <w:rPr>
            <w:rFonts w:ascii="Times New Roman" w:hAnsi="Times New Roman" w:cs="Times New Roman"/>
            <w:sz w:val="24"/>
            <w:szCs w:val="24"/>
          </w:rPr>
          <w:t>planted on 18</w:t>
        </w:r>
        <w:r w:rsidRPr="00405492">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March.</w:t>
        </w:r>
      </w:moveTo>
      <w:moveToRangeEnd w:id="62"/>
      <w:r w:rsidR="00405492">
        <w:rPr>
          <w:rFonts w:ascii="Times New Roman" w:hAnsi="Times New Roman" w:cs="Times New Roman"/>
          <w:sz w:val="24"/>
          <w:szCs w:val="24"/>
        </w:rPr>
        <w:t>Ken</w:t>
      </w:r>
      <w:proofErr w:type="spellEnd"/>
      <w:r w:rsidR="00405492">
        <w:rPr>
          <w:rFonts w:ascii="Times New Roman" w:hAnsi="Times New Roman" w:cs="Times New Roman"/>
          <w:sz w:val="24"/>
          <w:szCs w:val="24"/>
        </w:rPr>
        <w:t xml:space="preserve"> will talk to Ant</w:t>
      </w:r>
      <w:del w:id="81" w:author="chris goward" w:date="2016-03-09T15:27:00Z">
        <w:r w:rsidR="00405492" w:rsidDel="00325D0C">
          <w:rPr>
            <w:rFonts w:ascii="Times New Roman" w:hAnsi="Times New Roman" w:cs="Times New Roman"/>
            <w:sz w:val="24"/>
            <w:szCs w:val="24"/>
          </w:rPr>
          <w:delText>h</w:delText>
        </w:r>
      </w:del>
      <w:r w:rsidR="00405492">
        <w:rPr>
          <w:rFonts w:ascii="Times New Roman" w:hAnsi="Times New Roman" w:cs="Times New Roman"/>
          <w:sz w:val="24"/>
          <w:szCs w:val="24"/>
        </w:rPr>
        <w:t>ony Head and Anthony Downs about this.</w:t>
      </w:r>
    </w:p>
    <w:p w:rsidR="00405492" w:rsidRDefault="00405492" w:rsidP="00691073">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Action: Ken</w:t>
      </w:r>
    </w:p>
    <w:p w:rsidR="00405492" w:rsidRDefault="00405492" w:rsidP="00691073">
      <w:pPr>
        <w:pStyle w:val="NoSpacing"/>
        <w:rPr>
          <w:rFonts w:ascii="Times New Roman" w:hAnsi="Times New Roman" w:cs="Times New Roman"/>
          <w:b/>
          <w:sz w:val="24"/>
          <w:szCs w:val="24"/>
        </w:rPr>
      </w:pPr>
    </w:p>
    <w:p w:rsidR="00405492" w:rsidRDefault="00405492" w:rsidP="00691073">
      <w:pPr>
        <w:pStyle w:val="NoSpacing"/>
        <w:rPr>
          <w:rFonts w:ascii="Times New Roman" w:hAnsi="Times New Roman" w:cs="Times New Roman"/>
          <w:b/>
          <w:sz w:val="24"/>
          <w:szCs w:val="24"/>
        </w:rPr>
      </w:pPr>
      <w:r>
        <w:rPr>
          <w:rFonts w:ascii="Times New Roman" w:hAnsi="Times New Roman" w:cs="Times New Roman"/>
          <w:b/>
          <w:sz w:val="24"/>
          <w:szCs w:val="24"/>
        </w:rPr>
        <w:t>Access from Station crossing into Salisbury Square</w:t>
      </w:r>
    </w:p>
    <w:p w:rsidR="00405492" w:rsidRDefault="00405492" w:rsidP="00691073">
      <w:pPr>
        <w:pStyle w:val="NoSpacing"/>
        <w:rPr>
          <w:rFonts w:ascii="Times New Roman" w:hAnsi="Times New Roman" w:cs="Times New Roman"/>
          <w:b/>
          <w:sz w:val="24"/>
          <w:szCs w:val="24"/>
        </w:rPr>
      </w:pPr>
    </w:p>
    <w:p w:rsidR="00405492" w:rsidRDefault="00405492" w:rsidP="00691073">
      <w:pPr>
        <w:pStyle w:val="NoSpacing"/>
        <w:rPr>
          <w:rFonts w:ascii="Times New Roman" w:hAnsi="Times New Roman" w:cs="Times New Roman"/>
          <w:sz w:val="24"/>
          <w:szCs w:val="24"/>
        </w:rPr>
      </w:pPr>
      <w:r>
        <w:rPr>
          <w:rFonts w:ascii="Times New Roman" w:hAnsi="Times New Roman" w:cs="Times New Roman"/>
          <w:sz w:val="24"/>
          <w:szCs w:val="24"/>
        </w:rPr>
        <w:t xml:space="preserve">At present, to get into SS after crossing from the Station, people have </w:t>
      </w:r>
      <w:r w:rsidR="007422A2">
        <w:rPr>
          <w:rFonts w:ascii="Times New Roman" w:hAnsi="Times New Roman" w:cs="Times New Roman"/>
          <w:sz w:val="24"/>
          <w:szCs w:val="24"/>
        </w:rPr>
        <w:t xml:space="preserve">to walk round the Great Northern and along the car park. It is almost – but not quite – possible to climb over the wall into the Job Centre car park. Some simple steps would make life </w:t>
      </w:r>
      <w:proofErr w:type="spellStart"/>
      <w:r w:rsidR="007422A2">
        <w:rPr>
          <w:rFonts w:ascii="Times New Roman" w:hAnsi="Times New Roman" w:cs="Times New Roman"/>
          <w:sz w:val="24"/>
          <w:szCs w:val="24"/>
        </w:rPr>
        <w:t>easlier</w:t>
      </w:r>
      <w:proofErr w:type="spellEnd"/>
      <w:r w:rsidR="007422A2">
        <w:rPr>
          <w:rFonts w:ascii="Times New Roman" w:hAnsi="Times New Roman" w:cs="Times New Roman"/>
          <w:sz w:val="24"/>
          <w:szCs w:val="24"/>
        </w:rPr>
        <w:t>. This will become more important when (or if!) building work starts on the new houses in Arm &amp; Sword Lane.</w:t>
      </w:r>
    </w:p>
    <w:p w:rsidR="007422A2" w:rsidRDefault="007422A2" w:rsidP="00691073">
      <w:pPr>
        <w:pStyle w:val="NoSpacing"/>
        <w:rPr>
          <w:rFonts w:ascii="Times New Roman" w:hAnsi="Times New Roman" w:cs="Times New Roman"/>
          <w:sz w:val="24"/>
          <w:szCs w:val="24"/>
        </w:rPr>
      </w:pPr>
      <w:r>
        <w:rPr>
          <w:rFonts w:ascii="Times New Roman" w:hAnsi="Times New Roman" w:cs="Times New Roman"/>
          <w:sz w:val="24"/>
          <w:szCs w:val="24"/>
        </w:rPr>
        <w:t>We could build some steps or other means of access through a “guerrilla” operation. However, Beth will write to Antony /downs at GCE about this.</w:t>
      </w:r>
    </w:p>
    <w:p w:rsidR="007422A2" w:rsidRDefault="007422A2" w:rsidP="00691073">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Action: Beth</w:t>
      </w:r>
    </w:p>
    <w:p w:rsidR="007422A2" w:rsidRDefault="007422A2" w:rsidP="00691073">
      <w:pPr>
        <w:pStyle w:val="NoSpacing"/>
        <w:rPr>
          <w:rFonts w:ascii="Times New Roman" w:hAnsi="Times New Roman" w:cs="Times New Roman"/>
          <w:b/>
          <w:sz w:val="24"/>
          <w:szCs w:val="24"/>
        </w:rPr>
      </w:pPr>
    </w:p>
    <w:p w:rsidR="007422A2" w:rsidRDefault="007422A2" w:rsidP="00691073">
      <w:pPr>
        <w:pStyle w:val="NoSpacing"/>
        <w:rPr>
          <w:rFonts w:ascii="Times New Roman" w:hAnsi="Times New Roman" w:cs="Times New Roman"/>
          <w:b/>
          <w:sz w:val="24"/>
          <w:szCs w:val="24"/>
        </w:rPr>
      </w:pPr>
      <w:r>
        <w:rPr>
          <w:rFonts w:ascii="Times New Roman" w:hAnsi="Times New Roman" w:cs="Times New Roman"/>
          <w:b/>
          <w:sz w:val="24"/>
          <w:szCs w:val="24"/>
        </w:rPr>
        <w:t>Signage for Angie’s Deli.</w:t>
      </w:r>
    </w:p>
    <w:p w:rsidR="007422A2" w:rsidRDefault="007422A2" w:rsidP="00691073">
      <w:pPr>
        <w:pStyle w:val="NoSpacing"/>
        <w:rPr>
          <w:rFonts w:ascii="Times New Roman" w:hAnsi="Times New Roman" w:cs="Times New Roman"/>
          <w:b/>
          <w:sz w:val="24"/>
          <w:szCs w:val="24"/>
        </w:rPr>
      </w:pPr>
    </w:p>
    <w:p w:rsidR="007422A2" w:rsidRDefault="007422A2" w:rsidP="00691073">
      <w:pPr>
        <w:pStyle w:val="NoSpacing"/>
        <w:rPr>
          <w:rFonts w:ascii="Times New Roman" w:hAnsi="Times New Roman" w:cs="Times New Roman"/>
          <w:sz w:val="24"/>
          <w:szCs w:val="24"/>
        </w:rPr>
      </w:pPr>
      <w:r>
        <w:rPr>
          <w:rFonts w:ascii="Times New Roman" w:hAnsi="Times New Roman" w:cs="Times New Roman"/>
          <w:sz w:val="24"/>
          <w:szCs w:val="24"/>
        </w:rPr>
        <w:t>Angie had asked if the OHRA could help with the siting of a sign in SS pointing to the coffee shop. The committee agreed this was not an OHRA matter.</w:t>
      </w:r>
    </w:p>
    <w:p w:rsidR="001455CE" w:rsidRDefault="001455CE" w:rsidP="00691073">
      <w:pPr>
        <w:pStyle w:val="NoSpacing"/>
        <w:rPr>
          <w:rFonts w:ascii="Times New Roman" w:hAnsi="Times New Roman" w:cs="Times New Roman"/>
          <w:sz w:val="24"/>
          <w:szCs w:val="24"/>
        </w:rPr>
      </w:pPr>
    </w:p>
    <w:p w:rsidR="00D36712" w:rsidRDefault="00D36712" w:rsidP="00691073">
      <w:pPr>
        <w:pStyle w:val="NoSpacing"/>
        <w:rPr>
          <w:rFonts w:ascii="Times New Roman" w:hAnsi="Times New Roman" w:cs="Times New Roman"/>
          <w:sz w:val="24"/>
          <w:szCs w:val="24"/>
        </w:rPr>
      </w:pPr>
    </w:p>
    <w:p w:rsidR="00D36712" w:rsidRDefault="00D36712" w:rsidP="00691073">
      <w:pPr>
        <w:pStyle w:val="NoSpacing"/>
        <w:rPr>
          <w:rFonts w:ascii="Times New Roman" w:hAnsi="Times New Roman" w:cs="Times New Roman"/>
          <w:b/>
          <w:sz w:val="24"/>
          <w:szCs w:val="24"/>
        </w:rPr>
      </w:pPr>
      <w:r>
        <w:rPr>
          <w:rFonts w:ascii="Times New Roman" w:hAnsi="Times New Roman" w:cs="Times New Roman"/>
          <w:b/>
          <w:sz w:val="24"/>
          <w:szCs w:val="24"/>
        </w:rPr>
        <w:t>Election of Chairman</w:t>
      </w:r>
    </w:p>
    <w:p w:rsidR="00D36712" w:rsidRDefault="00D36712" w:rsidP="00691073">
      <w:pPr>
        <w:pStyle w:val="NoSpacing"/>
        <w:rPr>
          <w:rFonts w:ascii="Times New Roman" w:hAnsi="Times New Roman" w:cs="Times New Roman"/>
          <w:b/>
          <w:sz w:val="24"/>
          <w:szCs w:val="24"/>
        </w:rPr>
      </w:pPr>
    </w:p>
    <w:p w:rsidR="00D36712" w:rsidRDefault="00D36712" w:rsidP="00691073">
      <w:pPr>
        <w:pStyle w:val="NoSpacing"/>
        <w:rPr>
          <w:ins w:id="82" w:author="chris goward" w:date="2016-03-09T15:29:00Z"/>
          <w:rFonts w:ascii="Times New Roman" w:hAnsi="Times New Roman" w:cs="Times New Roman"/>
          <w:sz w:val="24"/>
          <w:szCs w:val="24"/>
        </w:rPr>
      </w:pPr>
      <w:r>
        <w:rPr>
          <w:rFonts w:ascii="Times New Roman" w:hAnsi="Times New Roman" w:cs="Times New Roman"/>
          <w:sz w:val="24"/>
          <w:szCs w:val="24"/>
        </w:rPr>
        <w:t>The three candidates, Chris, Ken and Steve left the room while the position was discussed. Chris was elected. He then took over the Chair from Andrew. The Committee thanked Andrew for his work as Chairman over the past four years</w:t>
      </w:r>
      <w:r w:rsidR="007422A2">
        <w:rPr>
          <w:rFonts w:ascii="Times New Roman" w:hAnsi="Times New Roman" w:cs="Times New Roman"/>
          <w:sz w:val="24"/>
          <w:szCs w:val="24"/>
        </w:rPr>
        <w:t>.</w:t>
      </w:r>
    </w:p>
    <w:p w:rsidR="00325D0C" w:rsidDel="00325D0C" w:rsidRDefault="00325D0C" w:rsidP="00691073">
      <w:pPr>
        <w:pStyle w:val="NoSpacing"/>
        <w:rPr>
          <w:del w:id="83" w:author="chris goward" w:date="2016-03-09T15:29:00Z"/>
          <w:rFonts w:ascii="Times New Roman" w:hAnsi="Times New Roman" w:cs="Times New Roman"/>
          <w:sz w:val="24"/>
          <w:szCs w:val="24"/>
        </w:rPr>
      </w:pPr>
    </w:p>
    <w:p w:rsidR="001455CE" w:rsidDel="00325D0C" w:rsidRDefault="001455CE" w:rsidP="00691073">
      <w:pPr>
        <w:pStyle w:val="NoSpacing"/>
        <w:rPr>
          <w:del w:id="84" w:author="chris goward" w:date="2016-03-09T15:29:00Z"/>
          <w:rFonts w:ascii="Times New Roman" w:hAnsi="Times New Roman" w:cs="Times New Roman"/>
          <w:sz w:val="24"/>
          <w:szCs w:val="24"/>
        </w:rPr>
      </w:pPr>
    </w:p>
    <w:p w:rsidR="001455CE" w:rsidDel="00325D0C" w:rsidRDefault="001455CE" w:rsidP="00691073">
      <w:pPr>
        <w:pStyle w:val="NoSpacing"/>
        <w:rPr>
          <w:del w:id="85" w:author="chris goward" w:date="2016-03-09T15:29:00Z"/>
          <w:rFonts w:ascii="Times New Roman" w:hAnsi="Times New Roman" w:cs="Times New Roman"/>
          <w:sz w:val="24"/>
          <w:szCs w:val="24"/>
        </w:rPr>
      </w:pPr>
    </w:p>
    <w:p w:rsidR="001455CE" w:rsidRDefault="001455CE" w:rsidP="00691073">
      <w:pPr>
        <w:pStyle w:val="NoSpacing"/>
        <w:rPr>
          <w:rFonts w:ascii="Times New Roman" w:hAnsi="Times New Roman" w:cs="Times New Roman"/>
          <w:sz w:val="24"/>
          <w:szCs w:val="24"/>
        </w:rPr>
      </w:pPr>
    </w:p>
    <w:p w:rsidR="001455CE" w:rsidRDefault="001455CE" w:rsidP="00691073">
      <w:pPr>
        <w:pStyle w:val="NoSpacing"/>
        <w:rPr>
          <w:rFonts w:ascii="Times New Roman" w:hAnsi="Times New Roman" w:cs="Times New Roman"/>
          <w:sz w:val="24"/>
          <w:szCs w:val="24"/>
        </w:rPr>
      </w:pPr>
    </w:p>
    <w:p w:rsidR="001455CE" w:rsidRDefault="001455CE" w:rsidP="00691073">
      <w:pPr>
        <w:pStyle w:val="NoSpacing"/>
        <w:rPr>
          <w:rFonts w:ascii="Times New Roman" w:hAnsi="Times New Roman" w:cs="Times New Roman"/>
          <w:b/>
          <w:sz w:val="24"/>
          <w:szCs w:val="24"/>
        </w:rPr>
      </w:pPr>
      <w:r>
        <w:rPr>
          <w:rFonts w:ascii="Times New Roman" w:hAnsi="Times New Roman" w:cs="Times New Roman"/>
          <w:b/>
          <w:sz w:val="24"/>
          <w:szCs w:val="24"/>
        </w:rPr>
        <w:t>Membership Issues</w:t>
      </w:r>
    </w:p>
    <w:p w:rsidR="001455CE" w:rsidRDefault="001455CE" w:rsidP="00691073">
      <w:pPr>
        <w:pStyle w:val="NoSpacing"/>
        <w:rPr>
          <w:rFonts w:ascii="Times New Roman" w:hAnsi="Times New Roman" w:cs="Times New Roman"/>
          <w:b/>
          <w:sz w:val="24"/>
          <w:szCs w:val="24"/>
        </w:rPr>
      </w:pPr>
    </w:p>
    <w:p w:rsidR="001455CE" w:rsidRDefault="001455CE" w:rsidP="00691073">
      <w:pPr>
        <w:pStyle w:val="NoSpacing"/>
        <w:rPr>
          <w:ins w:id="86" w:author="chris goward" w:date="2016-03-09T15:30:00Z"/>
          <w:rFonts w:ascii="Times New Roman" w:hAnsi="Times New Roman" w:cs="Times New Roman"/>
          <w:sz w:val="24"/>
          <w:szCs w:val="24"/>
        </w:rPr>
      </w:pPr>
      <w:r>
        <w:rPr>
          <w:rFonts w:ascii="Times New Roman" w:hAnsi="Times New Roman" w:cs="Times New Roman"/>
          <w:sz w:val="24"/>
          <w:szCs w:val="24"/>
        </w:rPr>
        <w:t xml:space="preserve">The constitution states that anyone on the committee must leave if they leave Old Hatfield. However this does affect Janet and Willow, both of whom make a valuable contribution. We will re-examine the constitution at the next meeting to see if appropriate changes can be made. </w:t>
      </w:r>
    </w:p>
    <w:p w:rsidR="004176CE" w:rsidRDefault="004176CE" w:rsidP="00691073">
      <w:pPr>
        <w:pStyle w:val="NoSpacing"/>
        <w:rPr>
          <w:rFonts w:ascii="Times New Roman" w:hAnsi="Times New Roman" w:cs="Times New Roman"/>
          <w:sz w:val="24"/>
          <w:szCs w:val="24"/>
        </w:rPr>
      </w:pPr>
      <w:ins w:id="87" w:author="chris goward" w:date="2016-03-09T15:30:00Z">
        <w:r>
          <w:rPr>
            <w:rFonts w:ascii="Times New Roman" w:hAnsi="Times New Roman" w:cs="Times New Roman"/>
            <w:sz w:val="24"/>
            <w:szCs w:val="24"/>
          </w:rPr>
          <w:t>Lottie offered to help Steve with meeting minutes</w:t>
        </w:r>
      </w:ins>
    </w:p>
    <w:p w:rsidR="001455CE" w:rsidRDefault="001455CE" w:rsidP="00691073">
      <w:pPr>
        <w:pStyle w:val="NoSpacing"/>
        <w:rPr>
          <w:rFonts w:ascii="Times New Roman" w:hAnsi="Times New Roman" w:cs="Times New Roman"/>
          <w:sz w:val="24"/>
          <w:szCs w:val="24"/>
        </w:rPr>
      </w:pPr>
    </w:p>
    <w:p w:rsidR="001455CE" w:rsidRDefault="001455CE" w:rsidP="00691073">
      <w:pPr>
        <w:pStyle w:val="NoSpacing"/>
        <w:rPr>
          <w:rFonts w:ascii="Times New Roman" w:hAnsi="Times New Roman" w:cs="Times New Roman"/>
          <w:b/>
          <w:sz w:val="24"/>
          <w:szCs w:val="24"/>
        </w:rPr>
      </w:pPr>
      <w:r>
        <w:rPr>
          <w:rFonts w:ascii="Times New Roman" w:hAnsi="Times New Roman" w:cs="Times New Roman"/>
          <w:b/>
          <w:sz w:val="24"/>
          <w:szCs w:val="24"/>
        </w:rPr>
        <w:t>Salisbury Square</w:t>
      </w:r>
    </w:p>
    <w:p w:rsidR="001455CE" w:rsidRDefault="001455CE" w:rsidP="00691073">
      <w:pPr>
        <w:pStyle w:val="NoSpacing"/>
        <w:rPr>
          <w:rFonts w:ascii="Times New Roman" w:hAnsi="Times New Roman" w:cs="Times New Roman"/>
          <w:b/>
          <w:sz w:val="24"/>
          <w:szCs w:val="24"/>
        </w:rPr>
      </w:pPr>
    </w:p>
    <w:p w:rsidR="001455CE" w:rsidRPr="001455CE" w:rsidRDefault="001455CE" w:rsidP="00691073">
      <w:pPr>
        <w:pStyle w:val="NoSpacing"/>
        <w:rPr>
          <w:rFonts w:ascii="Times New Roman" w:hAnsi="Times New Roman" w:cs="Times New Roman"/>
          <w:sz w:val="24"/>
          <w:szCs w:val="24"/>
        </w:rPr>
      </w:pPr>
      <w:r>
        <w:rPr>
          <w:rFonts w:ascii="Times New Roman" w:hAnsi="Times New Roman" w:cs="Times New Roman"/>
          <w:sz w:val="24"/>
          <w:szCs w:val="24"/>
        </w:rPr>
        <w:t>There is no further news.</w:t>
      </w:r>
    </w:p>
    <w:p w:rsidR="001455CE" w:rsidRDefault="001455CE" w:rsidP="00691073">
      <w:pPr>
        <w:pStyle w:val="NoSpacing"/>
        <w:rPr>
          <w:rFonts w:ascii="Times New Roman" w:hAnsi="Times New Roman" w:cs="Times New Roman"/>
          <w:sz w:val="24"/>
          <w:szCs w:val="24"/>
        </w:rPr>
      </w:pPr>
    </w:p>
    <w:p w:rsidR="001455CE" w:rsidRDefault="001455CE" w:rsidP="00691073">
      <w:pPr>
        <w:pStyle w:val="NoSpacing"/>
        <w:rPr>
          <w:rFonts w:ascii="Times New Roman" w:hAnsi="Times New Roman" w:cs="Times New Roman"/>
          <w:b/>
          <w:sz w:val="24"/>
          <w:szCs w:val="24"/>
        </w:rPr>
      </w:pPr>
      <w:r>
        <w:rPr>
          <w:rFonts w:ascii="Times New Roman" w:hAnsi="Times New Roman" w:cs="Times New Roman"/>
          <w:b/>
          <w:sz w:val="24"/>
          <w:szCs w:val="24"/>
        </w:rPr>
        <w:t>Next Meeting</w:t>
      </w:r>
    </w:p>
    <w:p w:rsidR="001455CE" w:rsidRDefault="001455CE" w:rsidP="00691073">
      <w:pPr>
        <w:pStyle w:val="NoSpacing"/>
        <w:rPr>
          <w:rFonts w:ascii="Times New Roman" w:hAnsi="Times New Roman" w:cs="Times New Roman"/>
          <w:b/>
          <w:sz w:val="24"/>
          <w:szCs w:val="24"/>
        </w:rPr>
      </w:pPr>
    </w:p>
    <w:p w:rsidR="001455CE" w:rsidRDefault="001455CE" w:rsidP="00691073">
      <w:pPr>
        <w:pStyle w:val="NoSpacing"/>
        <w:rPr>
          <w:rFonts w:ascii="Times New Roman" w:hAnsi="Times New Roman" w:cs="Times New Roman"/>
          <w:sz w:val="24"/>
          <w:szCs w:val="24"/>
        </w:rPr>
      </w:pPr>
      <w:r>
        <w:rPr>
          <w:rFonts w:ascii="Times New Roman" w:hAnsi="Times New Roman" w:cs="Times New Roman"/>
          <w:sz w:val="24"/>
          <w:szCs w:val="24"/>
        </w:rPr>
        <w:t xml:space="preserve">This will mainly be devoted to reviewing the aims and objectives of OHRA. Date </w:t>
      </w:r>
      <w:del w:id="88" w:author="chris goward" w:date="2016-03-09T15:30:00Z">
        <w:r w:rsidDel="004176CE">
          <w:rPr>
            <w:rFonts w:ascii="Times New Roman" w:hAnsi="Times New Roman" w:cs="Times New Roman"/>
            <w:sz w:val="24"/>
            <w:szCs w:val="24"/>
          </w:rPr>
          <w:delText>16</w:delText>
        </w:r>
      </w:del>
      <w:ins w:id="89" w:author="chris goward" w:date="2016-03-09T15:30:00Z">
        <w:r w:rsidR="004176CE">
          <w:rPr>
            <w:rFonts w:ascii="Times New Roman" w:hAnsi="Times New Roman" w:cs="Times New Roman"/>
            <w:sz w:val="24"/>
            <w:szCs w:val="24"/>
          </w:rPr>
          <w:t>11</w:t>
        </w:r>
      </w:ins>
      <w:bookmarkStart w:id="90" w:name="_GoBack"/>
      <w:bookmarkEnd w:id="90"/>
      <w:r w:rsidRPr="001455CE">
        <w:rPr>
          <w:rFonts w:ascii="Times New Roman" w:hAnsi="Times New Roman" w:cs="Times New Roman"/>
          <w:sz w:val="24"/>
          <w:szCs w:val="24"/>
          <w:vertAlign w:val="superscript"/>
        </w:rPr>
        <w:t>th</w:t>
      </w:r>
      <w:r>
        <w:rPr>
          <w:rFonts w:ascii="Times New Roman" w:hAnsi="Times New Roman" w:cs="Times New Roman"/>
          <w:sz w:val="24"/>
          <w:szCs w:val="24"/>
        </w:rPr>
        <w:t xml:space="preserve"> April. May be in the Great Northern Business Centre but this will be confirmed.</w:t>
      </w:r>
    </w:p>
    <w:p w:rsidR="001455CE" w:rsidRDefault="001455CE" w:rsidP="00691073">
      <w:pPr>
        <w:pStyle w:val="NoSpacing"/>
        <w:rPr>
          <w:rFonts w:ascii="Times New Roman" w:hAnsi="Times New Roman" w:cs="Times New Roman"/>
          <w:sz w:val="24"/>
          <w:szCs w:val="24"/>
        </w:rPr>
      </w:pPr>
    </w:p>
    <w:p w:rsidR="001455CE" w:rsidRDefault="001455CE" w:rsidP="00691073">
      <w:pPr>
        <w:pStyle w:val="NoSpacing"/>
        <w:rPr>
          <w:rFonts w:ascii="Times New Roman" w:hAnsi="Times New Roman" w:cs="Times New Roman"/>
          <w:b/>
          <w:sz w:val="24"/>
          <w:szCs w:val="24"/>
        </w:rPr>
      </w:pPr>
      <w:r>
        <w:rPr>
          <w:rFonts w:ascii="Times New Roman" w:hAnsi="Times New Roman" w:cs="Times New Roman"/>
          <w:b/>
          <w:sz w:val="24"/>
          <w:szCs w:val="24"/>
        </w:rPr>
        <w:t>Station Opening</w:t>
      </w:r>
    </w:p>
    <w:p w:rsidR="001455CE" w:rsidRDefault="001455CE" w:rsidP="00691073">
      <w:pPr>
        <w:pStyle w:val="NoSpacing"/>
        <w:rPr>
          <w:rFonts w:ascii="Times New Roman" w:hAnsi="Times New Roman" w:cs="Times New Roman"/>
          <w:b/>
          <w:sz w:val="24"/>
          <w:szCs w:val="24"/>
        </w:rPr>
      </w:pPr>
    </w:p>
    <w:p w:rsidR="001455CE" w:rsidRPr="001455CE" w:rsidRDefault="001455CE" w:rsidP="00691073">
      <w:pPr>
        <w:pStyle w:val="NoSpacing"/>
        <w:rPr>
          <w:rFonts w:ascii="Times New Roman" w:hAnsi="Times New Roman" w:cs="Times New Roman"/>
          <w:sz w:val="24"/>
          <w:szCs w:val="24"/>
        </w:rPr>
      </w:pPr>
      <w:r>
        <w:rPr>
          <w:rFonts w:ascii="Times New Roman" w:hAnsi="Times New Roman" w:cs="Times New Roman"/>
          <w:sz w:val="24"/>
          <w:szCs w:val="24"/>
        </w:rPr>
        <w:t>There will be an official opening of the Station on 18</w:t>
      </w:r>
      <w:r w:rsidRPr="001455CE">
        <w:rPr>
          <w:rFonts w:ascii="Times New Roman" w:hAnsi="Times New Roman" w:cs="Times New Roman"/>
          <w:sz w:val="24"/>
          <w:szCs w:val="24"/>
          <w:vertAlign w:val="superscript"/>
        </w:rPr>
        <w:t>th</w:t>
      </w:r>
      <w:r>
        <w:rPr>
          <w:rFonts w:ascii="Times New Roman" w:hAnsi="Times New Roman" w:cs="Times New Roman"/>
          <w:sz w:val="24"/>
          <w:szCs w:val="24"/>
        </w:rPr>
        <w:t xml:space="preserve"> March. Chris will represent OHRA.</w:t>
      </w:r>
    </w:p>
    <w:p w:rsidR="00D36712" w:rsidRDefault="00D36712" w:rsidP="00691073">
      <w:pPr>
        <w:pStyle w:val="NoSpacing"/>
        <w:rPr>
          <w:rFonts w:ascii="Times New Roman" w:hAnsi="Times New Roman" w:cs="Times New Roman"/>
          <w:sz w:val="24"/>
          <w:szCs w:val="24"/>
        </w:rPr>
      </w:pPr>
    </w:p>
    <w:p w:rsidR="00D36712" w:rsidRPr="00D36712" w:rsidRDefault="00D36712" w:rsidP="00691073">
      <w:pPr>
        <w:pStyle w:val="NoSpacing"/>
        <w:rPr>
          <w:rFonts w:ascii="Times New Roman" w:hAnsi="Times New Roman" w:cs="Times New Roman"/>
          <w:sz w:val="24"/>
          <w:szCs w:val="24"/>
        </w:rPr>
      </w:pPr>
    </w:p>
    <w:p w:rsidR="009F7E5B" w:rsidRPr="009F7E5B" w:rsidRDefault="009F7E5B" w:rsidP="0069107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9F7E5B" w:rsidRPr="009F7E5B" w:rsidSect="005C65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goward">
    <w15:presenceInfo w15:providerId="Windows Live" w15:userId="69c32c254409fc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73"/>
    <w:rsid w:val="001455CE"/>
    <w:rsid w:val="00325D0C"/>
    <w:rsid w:val="00405492"/>
    <w:rsid w:val="004176CE"/>
    <w:rsid w:val="00506217"/>
    <w:rsid w:val="005C6533"/>
    <w:rsid w:val="0067196D"/>
    <w:rsid w:val="00691073"/>
    <w:rsid w:val="006A3D71"/>
    <w:rsid w:val="007422A2"/>
    <w:rsid w:val="00756BAB"/>
    <w:rsid w:val="00780017"/>
    <w:rsid w:val="008254C1"/>
    <w:rsid w:val="00924396"/>
    <w:rsid w:val="009F7E5B"/>
    <w:rsid w:val="00B93A07"/>
    <w:rsid w:val="00CF5EF2"/>
    <w:rsid w:val="00D36712"/>
    <w:rsid w:val="00E14E9A"/>
    <w:rsid w:val="00FD7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733C"/>
  <w15:docId w15:val="{E10C02A3-4DB9-46A4-8A01-39153F81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C6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1073"/>
    <w:pPr>
      <w:spacing w:after="0" w:line="240" w:lineRule="auto"/>
    </w:pPr>
  </w:style>
  <w:style w:type="paragraph" w:styleId="BalloonText">
    <w:name w:val="Balloon Text"/>
    <w:basedOn w:val="Normal"/>
    <w:link w:val="BalloonTextChar"/>
    <w:uiPriority w:val="99"/>
    <w:semiHidden/>
    <w:unhideWhenUsed/>
    <w:rsid w:val="00CF5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A60D9-FEF3-405B-AB47-E45DEB586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chris goward</cp:lastModifiedBy>
  <cp:revision>3</cp:revision>
  <cp:lastPrinted>2016-03-09T12:04:00Z</cp:lastPrinted>
  <dcterms:created xsi:type="dcterms:W3CDTF">2016-03-09T15:08:00Z</dcterms:created>
  <dcterms:modified xsi:type="dcterms:W3CDTF">2016-03-09T15:30:00Z</dcterms:modified>
</cp:coreProperties>
</file>